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B7504" w14:textId="77777777" w:rsidR="007B18B8" w:rsidRPr="00CE4D76" w:rsidRDefault="00443609" w:rsidP="007B18B8">
      <w:pPr>
        <w:spacing w:after="0" w:line="360" w:lineRule="auto"/>
        <w:outlineLvl w:val="0"/>
        <w:rPr>
          <w:rFonts w:asciiTheme="minorHAnsi" w:hAnsiTheme="minorHAnsi"/>
          <w:szCs w:val="160"/>
          <w:lang w:val="nl-NL"/>
        </w:rPr>
      </w:pPr>
      <w:r w:rsidRPr="00323F5E">
        <w:rPr>
          <w:rFonts w:asciiTheme="minorHAnsi" w:hAnsiTheme="minorHAnsi"/>
          <w:szCs w:val="160"/>
          <w:lang w:val="nl-NL"/>
        </w:rPr>
        <w:t>Gender</w:t>
      </w:r>
      <w:r>
        <w:rPr>
          <w:rFonts w:asciiTheme="minorHAnsi" w:hAnsiTheme="minorHAnsi"/>
          <w:szCs w:val="160"/>
          <w:lang w:val="nl-NL"/>
        </w:rPr>
        <w:t xml:space="preserve"> </w:t>
      </w:r>
      <w:r>
        <w:rPr>
          <w:rFonts w:asciiTheme="minorHAnsi" w:hAnsiTheme="minorHAnsi"/>
          <w:szCs w:val="40"/>
          <w:lang w:val="nl-NL"/>
        </w:rPr>
        <w:t xml:space="preserve">in </w:t>
      </w:r>
      <w:r w:rsidRPr="00323F5E">
        <w:rPr>
          <w:rFonts w:asciiTheme="minorHAnsi" w:hAnsiTheme="minorHAnsi"/>
          <w:szCs w:val="72"/>
          <w:lang w:val="nl-NL"/>
        </w:rPr>
        <w:t>installatiekunst</w:t>
      </w:r>
    </w:p>
    <w:p w14:paraId="7E14EB26" w14:textId="77777777" w:rsidR="007B18B8" w:rsidRPr="00323F5E" w:rsidRDefault="00443609" w:rsidP="007B18B8">
      <w:pPr>
        <w:spacing w:after="0" w:line="360" w:lineRule="auto"/>
        <w:outlineLvl w:val="0"/>
        <w:rPr>
          <w:rFonts w:asciiTheme="minorHAnsi" w:hAnsiTheme="minorHAnsi"/>
          <w:szCs w:val="58"/>
          <w:lang w:val="nl-NL"/>
        </w:rPr>
      </w:pPr>
      <w:r w:rsidRPr="00323F5E">
        <w:rPr>
          <w:rFonts w:asciiTheme="minorHAnsi" w:hAnsiTheme="minorHAnsi"/>
          <w:szCs w:val="58"/>
          <w:lang w:val="nl-NL"/>
        </w:rPr>
        <w:t>kritisch beschouwd</w:t>
      </w:r>
    </w:p>
    <w:p w14:paraId="038E02B3" w14:textId="77777777" w:rsidR="007B18B8" w:rsidRPr="00323F5E" w:rsidRDefault="007B18B8" w:rsidP="007B18B8">
      <w:pPr>
        <w:spacing w:after="0" w:line="360" w:lineRule="auto"/>
        <w:jc w:val="both"/>
        <w:outlineLvl w:val="0"/>
        <w:rPr>
          <w:rFonts w:asciiTheme="minorHAnsi" w:hAnsiTheme="minorHAnsi"/>
          <w:b/>
          <w:lang w:val="nl-NL"/>
        </w:rPr>
      </w:pPr>
    </w:p>
    <w:p w14:paraId="7A0A4419" w14:textId="77777777" w:rsidR="007B18B8" w:rsidRPr="00CE4D76" w:rsidRDefault="00443609" w:rsidP="007B18B8">
      <w:pPr>
        <w:spacing w:after="0" w:line="360" w:lineRule="auto"/>
        <w:jc w:val="both"/>
        <w:outlineLvl w:val="0"/>
        <w:rPr>
          <w:rFonts w:asciiTheme="minorHAnsi" w:hAnsiTheme="minorHAnsi"/>
          <w:lang w:val="nl-NL"/>
        </w:rPr>
      </w:pPr>
      <w:r w:rsidRPr="00CE4D76">
        <w:rPr>
          <w:rFonts w:asciiTheme="minorHAnsi" w:hAnsiTheme="minorHAnsi"/>
          <w:lang w:val="nl-NL"/>
        </w:rPr>
        <w:t>Karin de Jonge</w:t>
      </w:r>
    </w:p>
    <w:p w14:paraId="76E36053" w14:textId="77777777" w:rsidR="007B18B8" w:rsidRPr="00323F5E" w:rsidRDefault="007B18B8" w:rsidP="007B18B8">
      <w:pPr>
        <w:spacing w:after="0" w:line="360" w:lineRule="auto"/>
        <w:ind w:left="3540" w:firstLine="708"/>
        <w:jc w:val="both"/>
        <w:outlineLvl w:val="0"/>
        <w:rPr>
          <w:rFonts w:asciiTheme="minorHAnsi" w:hAnsiTheme="minorHAnsi"/>
          <w:b/>
          <w:lang w:val="nl-NL"/>
        </w:rPr>
      </w:pPr>
    </w:p>
    <w:p w14:paraId="0BF34A10" w14:textId="77777777" w:rsidR="007B18B8" w:rsidRPr="00323F5E" w:rsidRDefault="007B18B8" w:rsidP="007B18B8">
      <w:pPr>
        <w:spacing w:after="0" w:line="360" w:lineRule="auto"/>
        <w:ind w:left="3540" w:firstLine="708"/>
        <w:jc w:val="both"/>
        <w:outlineLvl w:val="0"/>
        <w:rPr>
          <w:rFonts w:asciiTheme="minorHAnsi" w:hAnsiTheme="minorHAnsi"/>
          <w:b/>
          <w:lang w:val="nl-NL"/>
        </w:rPr>
      </w:pPr>
    </w:p>
    <w:p w14:paraId="0F6D0FAC" w14:textId="77777777" w:rsidR="007B18B8" w:rsidRPr="00B71BF1" w:rsidRDefault="00443609" w:rsidP="007B18B8">
      <w:pPr>
        <w:spacing w:after="0" w:line="360" w:lineRule="auto"/>
        <w:jc w:val="both"/>
        <w:outlineLvl w:val="0"/>
        <w:rPr>
          <w:rFonts w:asciiTheme="minorHAnsi" w:hAnsiTheme="minorHAnsi"/>
          <w:b/>
        </w:rPr>
      </w:pPr>
      <w:r w:rsidRPr="00B71BF1">
        <w:rPr>
          <w:rFonts w:asciiTheme="minorHAnsi" w:hAnsiTheme="minorHAnsi"/>
          <w:b/>
        </w:rPr>
        <w:t xml:space="preserve">COVER </w:t>
      </w:r>
    </w:p>
    <w:p w14:paraId="65FEF460" w14:textId="77777777" w:rsidR="007B18B8" w:rsidRPr="00B71BF1" w:rsidRDefault="007B18B8" w:rsidP="007B18B8">
      <w:pPr>
        <w:spacing w:after="0" w:line="360" w:lineRule="auto"/>
        <w:jc w:val="both"/>
        <w:outlineLvl w:val="0"/>
        <w:rPr>
          <w:rFonts w:asciiTheme="minorHAnsi" w:hAnsiTheme="minorHAnsi"/>
          <w:b/>
        </w:rPr>
      </w:pPr>
    </w:p>
    <w:p w14:paraId="00F1FE3D" w14:textId="77777777" w:rsidR="007B18B8" w:rsidRPr="00B71BF1" w:rsidRDefault="007B18B8" w:rsidP="007B18B8">
      <w:pPr>
        <w:spacing w:after="0" w:line="360" w:lineRule="auto"/>
        <w:jc w:val="both"/>
        <w:outlineLvl w:val="0"/>
        <w:rPr>
          <w:rFonts w:asciiTheme="minorHAnsi" w:hAnsiTheme="minorHAnsi"/>
          <w:b/>
        </w:rPr>
      </w:pPr>
    </w:p>
    <w:p w14:paraId="5EB32B32" w14:textId="77777777" w:rsidR="007B18B8" w:rsidRPr="00B71BF1" w:rsidRDefault="007B18B8" w:rsidP="007B18B8">
      <w:pPr>
        <w:spacing w:after="0" w:line="360" w:lineRule="auto"/>
        <w:jc w:val="both"/>
        <w:outlineLvl w:val="0"/>
        <w:rPr>
          <w:rFonts w:asciiTheme="minorHAnsi" w:hAnsiTheme="minorHAnsi"/>
        </w:rPr>
      </w:pPr>
    </w:p>
    <w:p w14:paraId="1A8D107C" w14:textId="77777777" w:rsidR="007B18B8" w:rsidRPr="00B71BF1" w:rsidRDefault="00443609" w:rsidP="007B18B8">
      <w:pPr>
        <w:spacing w:after="0" w:line="360" w:lineRule="auto"/>
        <w:jc w:val="both"/>
        <w:outlineLvl w:val="0"/>
        <w:rPr>
          <w:rFonts w:asciiTheme="minorHAnsi" w:hAnsiTheme="minorHAnsi"/>
        </w:rPr>
      </w:pPr>
      <w:r w:rsidRPr="00B71BF1">
        <w:rPr>
          <w:rFonts w:asciiTheme="minorHAnsi" w:hAnsiTheme="minorHAnsi"/>
        </w:rPr>
        <w:t xml:space="preserve">Master Thesis </w:t>
      </w:r>
    </w:p>
    <w:p w14:paraId="30BE1288" w14:textId="77777777" w:rsidR="007B18B8" w:rsidRPr="00B71BF1" w:rsidRDefault="00443609" w:rsidP="007B18B8">
      <w:pPr>
        <w:spacing w:after="0" w:line="360" w:lineRule="auto"/>
        <w:jc w:val="both"/>
        <w:outlineLvl w:val="0"/>
        <w:rPr>
          <w:rFonts w:asciiTheme="minorHAnsi" w:hAnsiTheme="minorHAnsi"/>
        </w:rPr>
      </w:pPr>
      <w:r w:rsidRPr="00B71BF1">
        <w:rPr>
          <w:rFonts w:asciiTheme="minorHAnsi" w:hAnsiTheme="minorHAnsi"/>
        </w:rPr>
        <w:t>Modern &amp; Contemporary Art and World Art Studies</w:t>
      </w:r>
    </w:p>
    <w:p w14:paraId="06D9A8B4" w14:textId="77777777" w:rsidR="007B18B8" w:rsidRPr="00B71BF1" w:rsidRDefault="007B18B8" w:rsidP="007B18B8">
      <w:pPr>
        <w:spacing w:after="0" w:line="360" w:lineRule="auto"/>
        <w:jc w:val="both"/>
        <w:outlineLvl w:val="0"/>
        <w:rPr>
          <w:rFonts w:asciiTheme="minorHAnsi" w:hAnsiTheme="minorHAnsi"/>
        </w:rPr>
      </w:pPr>
    </w:p>
    <w:p w14:paraId="6729A4D4" w14:textId="77777777" w:rsidR="007B18B8" w:rsidRPr="00323F5E" w:rsidRDefault="00443609" w:rsidP="007B18B8">
      <w:pPr>
        <w:spacing w:after="0" w:line="360" w:lineRule="auto"/>
        <w:jc w:val="both"/>
        <w:outlineLvl w:val="0"/>
        <w:rPr>
          <w:rFonts w:asciiTheme="minorHAnsi" w:hAnsiTheme="minorHAnsi"/>
          <w:lang w:val="nl-NL"/>
        </w:rPr>
      </w:pPr>
      <w:r w:rsidRPr="00323F5E">
        <w:rPr>
          <w:rFonts w:asciiTheme="minorHAnsi" w:hAnsiTheme="minorHAnsi"/>
          <w:lang w:val="nl-NL"/>
        </w:rPr>
        <w:t xml:space="preserve">Universiteit Leiden Faculteit der Geesteswetenschappen </w:t>
      </w:r>
    </w:p>
    <w:p w14:paraId="43A555FF" w14:textId="77777777" w:rsidR="007B18B8" w:rsidRPr="00323F5E" w:rsidRDefault="00443609" w:rsidP="007B18B8">
      <w:pPr>
        <w:spacing w:after="0" w:line="360" w:lineRule="auto"/>
        <w:jc w:val="both"/>
        <w:outlineLvl w:val="0"/>
        <w:rPr>
          <w:rFonts w:asciiTheme="minorHAnsi" w:hAnsiTheme="minorHAnsi"/>
          <w:lang w:val="nl-NL"/>
        </w:rPr>
      </w:pPr>
      <w:r w:rsidRPr="00323F5E">
        <w:rPr>
          <w:rFonts w:asciiTheme="minorHAnsi" w:hAnsiTheme="minorHAnsi"/>
          <w:lang w:val="nl-NL"/>
        </w:rPr>
        <w:t>Studiejaar 2011 - 2012</w:t>
      </w:r>
    </w:p>
    <w:p w14:paraId="38E0F094" w14:textId="77777777" w:rsidR="007B18B8" w:rsidRPr="00323F5E" w:rsidRDefault="007B18B8" w:rsidP="007B18B8">
      <w:pPr>
        <w:spacing w:after="0" w:line="360" w:lineRule="auto"/>
        <w:jc w:val="both"/>
        <w:outlineLvl w:val="0"/>
        <w:rPr>
          <w:rFonts w:asciiTheme="minorHAnsi" w:hAnsiTheme="minorHAnsi"/>
          <w:b/>
          <w:lang w:val="nl-NL"/>
        </w:rPr>
      </w:pPr>
    </w:p>
    <w:p w14:paraId="287A288C" w14:textId="77777777" w:rsidR="007B18B8" w:rsidRPr="00323F5E" w:rsidRDefault="007B18B8" w:rsidP="007B18B8">
      <w:pPr>
        <w:spacing w:after="0" w:line="360" w:lineRule="auto"/>
        <w:jc w:val="both"/>
        <w:outlineLvl w:val="0"/>
        <w:rPr>
          <w:rFonts w:asciiTheme="minorHAnsi" w:hAnsiTheme="minorHAnsi"/>
          <w:b/>
          <w:lang w:val="nl-NL"/>
        </w:rPr>
      </w:pPr>
    </w:p>
    <w:p w14:paraId="717240F9" w14:textId="77777777" w:rsidR="007B18B8" w:rsidRPr="00323F5E" w:rsidRDefault="007B18B8" w:rsidP="007B18B8">
      <w:pPr>
        <w:spacing w:after="0" w:line="360" w:lineRule="auto"/>
        <w:jc w:val="both"/>
        <w:outlineLvl w:val="0"/>
        <w:rPr>
          <w:rFonts w:asciiTheme="minorHAnsi" w:hAnsiTheme="minorHAnsi"/>
          <w:b/>
          <w:lang w:val="nl-NL"/>
        </w:rPr>
      </w:pPr>
    </w:p>
    <w:p w14:paraId="4733808D" w14:textId="77777777" w:rsidR="007B18B8" w:rsidRPr="00323F5E" w:rsidRDefault="007B18B8" w:rsidP="007B18B8">
      <w:pPr>
        <w:spacing w:after="0" w:line="360" w:lineRule="auto"/>
        <w:jc w:val="both"/>
        <w:outlineLvl w:val="0"/>
        <w:rPr>
          <w:rFonts w:asciiTheme="minorHAnsi" w:hAnsiTheme="minorHAnsi"/>
          <w:b/>
          <w:lang w:val="nl-NL"/>
        </w:rPr>
      </w:pPr>
    </w:p>
    <w:p w14:paraId="1DD770E0" w14:textId="77777777" w:rsidR="007B18B8" w:rsidRPr="00323F5E" w:rsidRDefault="007B18B8" w:rsidP="007B18B8">
      <w:pPr>
        <w:spacing w:after="0" w:line="360" w:lineRule="auto"/>
        <w:jc w:val="both"/>
        <w:outlineLvl w:val="0"/>
        <w:rPr>
          <w:rFonts w:asciiTheme="minorHAnsi" w:hAnsiTheme="minorHAnsi"/>
          <w:b/>
          <w:lang w:val="nl-NL"/>
        </w:rPr>
      </w:pPr>
    </w:p>
    <w:p w14:paraId="6D11F812" w14:textId="77777777" w:rsidR="007B18B8" w:rsidRPr="00323F5E" w:rsidRDefault="007B18B8" w:rsidP="007B18B8">
      <w:pPr>
        <w:spacing w:after="0" w:line="360" w:lineRule="auto"/>
        <w:jc w:val="both"/>
        <w:outlineLvl w:val="0"/>
        <w:rPr>
          <w:rFonts w:asciiTheme="minorHAnsi" w:hAnsiTheme="minorHAnsi"/>
          <w:b/>
          <w:lang w:val="nl-NL"/>
        </w:rPr>
      </w:pPr>
    </w:p>
    <w:p w14:paraId="6566BB4E" w14:textId="77777777" w:rsidR="007B18B8" w:rsidRPr="00323F5E" w:rsidRDefault="007B18B8" w:rsidP="007B18B8">
      <w:pPr>
        <w:spacing w:after="0" w:line="360" w:lineRule="auto"/>
        <w:jc w:val="both"/>
        <w:outlineLvl w:val="0"/>
        <w:rPr>
          <w:rFonts w:asciiTheme="minorHAnsi" w:hAnsiTheme="minorHAnsi"/>
          <w:b/>
          <w:lang w:val="nl-NL"/>
        </w:rPr>
      </w:pPr>
    </w:p>
    <w:p w14:paraId="312C876A" w14:textId="77777777" w:rsidR="007B18B8" w:rsidRPr="00323F5E" w:rsidRDefault="007B18B8" w:rsidP="007B18B8">
      <w:pPr>
        <w:spacing w:after="0" w:line="360" w:lineRule="auto"/>
        <w:jc w:val="both"/>
        <w:outlineLvl w:val="0"/>
        <w:rPr>
          <w:rFonts w:asciiTheme="minorHAnsi" w:hAnsiTheme="minorHAnsi"/>
          <w:b/>
          <w:lang w:val="nl-NL"/>
        </w:rPr>
      </w:pPr>
    </w:p>
    <w:p w14:paraId="1453AC73" w14:textId="77777777" w:rsidR="007B18B8" w:rsidRPr="00323F5E" w:rsidRDefault="007B18B8" w:rsidP="007B18B8">
      <w:pPr>
        <w:spacing w:after="0" w:line="360" w:lineRule="auto"/>
        <w:jc w:val="both"/>
        <w:outlineLvl w:val="0"/>
        <w:rPr>
          <w:rFonts w:asciiTheme="minorHAnsi" w:hAnsiTheme="minorHAnsi"/>
          <w:b/>
          <w:lang w:val="nl-NL"/>
        </w:rPr>
      </w:pPr>
    </w:p>
    <w:p w14:paraId="690B816E" w14:textId="77777777" w:rsidR="007B18B8" w:rsidRPr="00323F5E" w:rsidRDefault="007B18B8" w:rsidP="007B18B8">
      <w:pPr>
        <w:spacing w:after="0" w:line="360" w:lineRule="auto"/>
        <w:jc w:val="both"/>
        <w:outlineLvl w:val="0"/>
        <w:rPr>
          <w:rFonts w:asciiTheme="minorHAnsi" w:hAnsiTheme="minorHAnsi"/>
          <w:b/>
          <w:lang w:val="nl-NL"/>
        </w:rPr>
      </w:pPr>
    </w:p>
    <w:p w14:paraId="79714800" w14:textId="77777777" w:rsidR="007B18B8" w:rsidRPr="00323F5E" w:rsidRDefault="007B18B8" w:rsidP="007B18B8">
      <w:pPr>
        <w:spacing w:after="0" w:line="360" w:lineRule="auto"/>
        <w:jc w:val="both"/>
        <w:outlineLvl w:val="0"/>
        <w:rPr>
          <w:rFonts w:asciiTheme="minorHAnsi" w:hAnsiTheme="minorHAnsi"/>
          <w:b/>
          <w:lang w:val="nl-NL"/>
        </w:rPr>
      </w:pPr>
    </w:p>
    <w:p w14:paraId="09E42F8D" w14:textId="77777777" w:rsidR="007B18B8" w:rsidRPr="00323F5E" w:rsidRDefault="007B18B8" w:rsidP="007B18B8">
      <w:pPr>
        <w:spacing w:after="0" w:line="360" w:lineRule="auto"/>
        <w:jc w:val="both"/>
        <w:outlineLvl w:val="0"/>
        <w:rPr>
          <w:rFonts w:asciiTheme="minorHAnsi" w:hAnsiTheme="minorHAnsi"/>
          <w:b/>
          <w:lang w:val="nl-NL"/>
        </w:rPr>
      </w:pPr>
    </w:p>
    <w:p w14:paraId="1200D7F7" w14:textId="77777777" w:rsidR="007B18B8" w:rsidRPr="00323F5E" w:rsidRDefault="007B18B8" w:rsidP="007B18B8">
      <w:pPr>
        <w:spacing w:after="0" w:line="360" w:lineRule="auto"/>
        <w:jc w:val="both"/>
        <w:outlineLvl w:val="0"/>
        <w:rPr>
          <w:rFonts w:asciiTheme="minorHAnsi" w:hAnsiTheme="minorHAnsi"/>
          <w:b/>
          <w:lang w:val="nl-NL"/>
        </w:rPr>
      </w:pPr>
    </w:p>
    <w:p w14:paraId="4569EADC" w14:textId="77777777" w:rsidR="007B18B8" w:rsidRPr="00323F5E" w:rsidRDefault="007B18B8" w:rsidP="007B18B8">
      <w:pPr>
        <w:spacing w:after="0" w:line="360" w:lineRule="auto"/>
        <w:jc w:val="both"/>
        <w:outlineLvl w:val="0"/>
        <w:rPr>
          <w:rFonts w:asciiTheme="minorHAnsi" w:hAnsiTheme="minorHAnsi"/>
          <w:b/>
          <w:lang w:val="nl-NL"/>
        </w:rPr>
      </w:pPr>
    </w:p>
    <w:p w14:paraId="0B63C262" w14:textId="77777777" w:rsidR="007B18B8" w:rsidRPr="00323F5E" w:rsidRDefault="007B18B8" w:rsidP="007B18B8">
      <w:pPr>
        <w:spacing w:after="0" w:line="360" w:lineRule="auto"/>
        <w:jc w:val="both"/>
        <w:outlineLvl w:val="0"/>
        <w:rPr>
          <w:rFonts w:asciiTheme="minorHAnsi" w:hAnsiTheme="minorHAnsi"/>
          <w:b/>
          <w:lang w:val="nl-NL"/>
        </w:rPr>
      </w:pPr>
    </w:p>
    <w:p w14:paraId="0D24CF85" w14:textId="77777777" w:rsidR="007B18B8" w:rsidRPr="00323F5E" w:rsidRDefault="007B18B8" w:rsidP="007B18B8">
      <w:pPr>
        <w:spacing w:after="0" w:line="360" w:lineRule="auto"/>
        <w:jc w:val="both"/>
        <w:outlineLvl w:val="0"/>
        <w:rPr>
          <w:rFonts w:asciiTheme="minorHAnsi" w:hAnsiTheme="minorHAnsi"/>
          <w:b/>
          <w:lang w:val="nl-NL"/>
        </w:rPr>
      </w:pPr>
    </w:p>
    <w:p w14:paraId="5839D158" w14:textId="77777777" w:rsidR="007B18B8" w:rsidRPr="00323F5E" w:rsidRDefault="007B18B8" w:rsidP="007B18B8">
      <w:pPr>
        <w:spacing w:after="0" w:line="360" w:lineRule="auto"/>
        <w:jc w:val="both"/>
        <w:outlineLvl w:val="0"/>
        <w:rPr>
          <w:rFonts w:asciiTheme="minorHAnsi" w:hAnsiTheme="minorHAnsi"/>
          <w:b/>
          <w:lang w:val="nl-NL"/>
        </w:rPr>
      </w:pPr>
    </w:p>
    <w:p w14:paraId="3D21075E" w14:textId="77777777" w:rsidR="007B18B8" w:rsidRPr="00323F5E" w:rsidRDefault="007B18B8" w:rsidP="007B18B8">
      <w:pPr>
        <w:spacing w:after="0" w:line="360" w:lineRule="auto"/>
        <w:jc w:val="both"/>
        <w:outlineLvl w:val="0"/>
        <w:rPr>
          <w:rFonts w:asciiTheme="minorHAnsi" w:hAnsiTheme="minorHAnsi"/>
          <w:b/>
          <w:lang w:val="nl-NL"/>
        </w:rPr>
      </w:pPr>
    </w:p>
    <w:p w14:paraId="3724784A" w14:textId="77777777" w:rsidR="007B18B8" w:rsidRPr="00323F5E" w:rsidRDefault="007B18B8" w:rsidP="007B18B8">
      <w:pPr>
        <w:spacing w:after="0" w:line="360" w:lineRule="auto"/>
        <w:jc w:val="both"/>
        <w:outlineLvl w:val="0"/>
        <w:rPr>
          <w:rFonts w:asciiTheme="minorHAnsi" w:hAnsiTheme="minorHAnsi"/>
          <w:b/>
          <w:lang w:val="nl-NL"/>
        </w:rPr>
      </w:pPr>
    </w:p>
    <w:p w14:paraId="0D27923E" w14:textId="77777777" w:rsidR="007B18B8" w:rsidRPr="00323F5E" w:rsidRDefault="007B18B8" w:rsidP="007B18B8">
      <w:pPr>
        <w:spacing w:after="0" w:line="360" w:lineRule="auto"/>
        <w:jc w:val="both"/>
        <w:outlineLvl w:val="0"/>
        <w:rPr>
          <w:rFonts w:asciiTheme="minorHAnsi" w:hAnsiTheme="minorHAnsi"/>
          <w:b/>
          <w:lang w:val="nl-NL"/>
        </w:rPr>
      </w:pPr>
    </w:p>
    <w:p w14:paraId="42220274" w14:textId="77777777" w:rsidR="007B18B8" w:rsidRPr="00323F5E" w:rsidRDefault="007B18B8" w:rsidP="007B18B8">
      <w:pPr>
        <w:spacing w:after="0" w:line="360" w:lineRule="auto"/>
        <w:jc w:val="both"/>
        <w:outlineLvl w:val="0"/>
        <w:rPr>
          <w:rFonts w:asciiTheme="minorHAnsi" w:hAnsiTheme="minorHAnsi"/>
          <w:b/>
          <w:lang w:val="nl-NL"/>
        </w:rPr>
      </w:pPr>
    </w:p>
    <w:p w14:paraId="2DC5033E" w14:textId="77777777" w:rsidR="007B18B8" w:rsidRPr="00323F5E" w:rsidRDefault="007B18B8" w:rsidP="007B18B8">
      <w:pPr>
        <w:spacing w:after="0" w:line="360" w:lineRule="auto"/>
        <w:jc w:val="both"/>
        <w:outlineLvl w:val="0"/>
        <w:rPr>
          <w:rFonts w:asciiTheme="minorHAnsi" w:hAnsiTheme="minorHAnsi"/>
          <w:b/>
          <w:lang w:val="nl-NL"/>
        </w:rPr>
      </w:pPr>
    </w:p>
    <w:p w14:paraId="7A1A38F6" w14:textId="77777777" w:rsidR="007B18B8" w:rsidRPr="00323F5E" w:rsidRDefault="007B18B8" w:rsidP="007B18B8">
      <w:pPr>
        <w:spacing w:after="0" w:line="360" w:lineRule="auto"/>
        <w:jc w:val="both"/>
        <w:outlineLvl w:val="0"/>
        <w:rPr>
          <w:rFonts w:asciiTheme="minorHAnsi" w:hAnsiTheme="minorHAnsi"/>
          <w:b/>
          <w:lang w:val="nl-NL"/>
        </w:rPr>
      </w:pPr>
    </w:p>
    <w:p w14:paraId="5B083498" w14:textId="77777777" w:rsidR="007B18B8" w:rsidRPr="00323F5E" w:rsidRDefault="007B18B8" w:rsidP="007B18B8">
      <w:pPr>
        <w:spacing w:after="0" w:line="360" w:lineRule="auto"/>
        <w:jc w:val="both"/>
        <w:outlineLvl w:val="0"/>
        <w:rPr>
          <w:rFonts w:asciiTheme="minorHAnsi" w:hAnsiTheme="minorHAnsi"/>
          <w:b/>
          <w:lang w:val="nl-NL"/>
        </w:rPr>
      </w:pPr>
    </w:p>
    <w:p w14:paraId="64D6958A" w14:textId="77777777" w:rsidR="007B18B8" w:rsidRPr="00323F5E" w:rsidRDefault="007B18B8" w:rsidP="007B18B8">
      <w:pPr>
        <w:spacing w:after="0" w:line="360" w:lineRule="auto"/>
        <w:jc w:val="both"/>
        <w:outlineLvl w:val="0"/>
        <w:rPr>
          <w:rFonts w:asciiTheme="minorHAnsi" w:hAnsiTheme="minorHAnsi"/>
          <w:b/>
          <w:lang w:val="nl-NL"/>
        </w:rPr>
      </w:pPr>
    </w:p>
    <w:p w14:paraId="1733C5AC" w14:textId="77777777" w:rsidR="007B18B8" w:rsidRPr="00323F5E" w:rsidRDefault="007B18B8" w:rsidP="007B18B8">
      <w:pPr>
        <w:spacing w:after="0" w:line="360" w:lineRule="auto"/>
        <w:jc w:val="both"/>
        <w:outlineLvl w:val="0"/>
        <w:rPr>
          <w:rFonts w:asciiTheme="minorHAnsi" w:hAnsiTheme="minorHAnsi"/>
          <w:b/>
          <w:lang w:val="nl-NL"/>
        </w:rPr>
      </w:pPr>
    </w:p>
    <w:p w14:paraId="38331899" w14:textId="77777777" w:rsidR="007B18B8" w:rsidRPr="00323F5E" w:rsidRDefault="007B18B8" w:rsidP="007B18B8">
      <w:pPr>
        <w:spacing w:after="0" w:line="360" w:lineRule="auto"/>
        <w:jc w:val="both"/>
        <w:outlineLvl w:val="0"/>
        <w:rPr>
          <w:rFonts w:asciiTheme="minorHAnsi" w:hAnsiTheme="minorHAnsi"/>
          <w:b/>
          <w:lang w:val="nl-NL"/>
        </w:rPr>
      </w:pPr>
    </w:p>
    <w:p w14:paraId="1B437981" w14:textId="77777777" w:rsidR="007B18B8" w:rsidRPr="00323F5E" w:rsidRDefault="007B18B8" w:rsidP="007B18B8">
      <w:pPr>
        <w:spacing w:after="0" w:line="360" w:lineRule="auto"/>
        <w:jc w:val="both"/>
        <w:outlineLvl w:val="0"/>
        <w:rPr>
          <w:rFonts w:asciiTheme="minorHAnsi" w:hAnsiTheme="minorHAnsi"/>
          <w:b/>
          <w:lang w:val="nl-NL"/>
        </w:rPr>
      </w:pPr>
    </w:p>
    <w:p w14:paraId="06990E20" w14:textId="77777777" w:rsidR="007B18B8" w:rsidRPr="00323F5E" w:rsidRDefault="007B18B8" w:rsidP="007B18B8">
      <w:pPr>
        <w:spacing w:after="0" w:line="360" w:lineRule="auto"/>
        <w:jc w:val="both"/>
        <w:outlineLvl w:val="0"/>
        <w:rPr>
          <w:rFonts w:asciiTheme="minorHAnsi" w:hAnsiTheme="minorHAnsi"/>
          <w:b/>
          <w:lang w:val="nl-NL"/>
        </w:rPr>
      </w:pPr>
    </w:p>
    <w:p w14:paraId="38BFA74F" w14:textId="77777777" w:rsidR="007B18B8" w:rsidRPr="00323F5E" w:rsidRDefault="007B18B8" w:rsidP="007B18B8">
      <w:pPr>
        <w:spacing w:after="0" w:line="360" w:lineRule="auto"/>
        <w:jc w:val="both"/>
        <w:outlineLvl w:val="0"/>
        <w:rPr>
          <w:rFonts w:asciiTheme="minorHAnsi" w:hAnsiTheme="minorHAnsi"/>
          <w:b/>
          <w:lang w:val="nl-NL"/>
        </w:rPr>
      </w:pPr>
    </w:p>
    <w:p w14:paraId="2B8258B1" w14:textId="77777777" w:rsidR="007B18B8" w:rsidRPr="00323F5E" w:rsidRDefault="007B18B8" w:rsidP="007B18B8">
      <w:pPr>
        <w:spacing w:after="0" w:line="360" w:lineRule="auto"/>
        <w:jc w:val="both"/>
        <w:outlineLvl w:val="0"/>
        <w:rPr>
          <w:rFonts w:asciiTheme="minorHAnsi" w:hAnsiTheme="minorHAnsi"/>
          <w:b/>
          <w:lang w:val="nl-NL"/>
        </w:rPr>
      </w:pPr>
    </w:p>
    <w:p w14:paraId="429153B8" w14:textId="77777777" w:rsidR="007B18B8" w:rsidRPr="00323F5E" w:rsidRDefault="00443609" w:rsidP="007B18B8">
      <w:pPr>
        <w:tabs>
          <w:tab w:val="left" w:pos="660"/>
        </w:tabs>
        <w:spacing w:after="0" w:line="360" w:lineRule="auto"/>
        <w:outlineLvl w:val="0"/>
        <w:rPr>
          <w:rFonts w:asciiTheme="minorHAnsi" w:hAnsiTheme="minorHAnsi"/>
          <w:lang w:val="nl-NL"/>
        </w:rPr>
      </w:pPr>
      <w:r w:rsidRPr="00323F5E">
        <w:rPr>
          <w:rFonts w:asciiTheme="minorHAnsi" w:hAnsiTheme="minorHAnsi"/>
          <w:lang w:val="nl-NL"/>
        </w:rPr>
        <w:t>Voor Charlie en Auke</w:t>
      </w:r>
    </w:p>
    <w:p w14:paraId="5C459661" w14:textId="77777777" w:rsidR="007B18B8" w:rsidRPr="00323F5E" w:rsidRDefault="007B18B8" w:rsidP="007B18B8">
      <w:pPr>
        <w:spacing w:after="0" w:line="360" w:lineRule="auto"/>
        <w:jc w:val="both"/>
        <w:outlineLvl w:val="0"/>
        <w:rPr>
          <w:rFonts w:asciiTheme="minorHAnsi" w:hAnsiTheme="minorHAnsi"/>
          <w:b/>
          <w:lang w:val="nl-NL"/>
        </w:rPr>
      </w:pPr>
    </w:p>
    <w:p w14:paraId="74A6ED96" w14:textId="77777777" w:rsidR="007B18B8" w:rsidRPr="00323F5E" w:rsidRDefault="007B18B8" w:rsidP="007B18B8">
      <w:pPr>
        <w:spacing w:after="0" w:line="360" w:lineRule="auto"/>
        <w:jc w:val="both"/>
        <w:outlineLvl w:val="0"/>
        <w:rPr>
          <w:rFonts w:asciiTheme="minorHAnsi" w:hAnsiTheme="minorHAnsi"/>
          <w:lang w:val="nl-NL"/>
        </w:rPr>
      </w:pPr>
    </w:p>
    <w:p w14:paraId="42F59857" w14:textId="77777777" w:rsidR="007B18B8" w:rsidRDefault="007B18B8" w:rsidP="007B18B8">
      <w:pPr>
        <w:spacing w:after="0" w:line="360" w:lineRule="auto"/>
        <w:jc w:val="both"/>
        <w:outlineLvl w:val="0"/>
        <w:rPr>
          <w:rFonts w:asciiTheme="minorHAnsi" w:hAnsiTheme="minorHAnsi"/>
          <w:lang w:val="nl-NL"/>
        </w:rPr>
      </w:pPr>
    </w:p>
    <w:p w14:paraId="62E21D64" w14:textId="77777777" w:rsidR="007B18B8" w:rsidRDefault="007B18B8" w:rsidP="007B18B8">
      <w:pPr>
        <w:spacing w:after="0" w:line="360" w:lineRule="auto"/>
        <w:jc w:val="both"/>
        <w:outlineLvl w:val="0"/>
        <w:rPr>
          <w:rFonts w:asciiTheme="minorHAnsi" w:hAnsiTheme="minorHAnsi"/>
          <w:lang w:val="nl-NL"/>
        </w:rPr>
      </w:pPr>
    </w:p>
    <w:p w14:paraId="178E72BA" w14:textId="77777777" w:rsidR="007B18B8" w:rsidRDefault="007B18B8" w:rsidP="007B18B8">
      <w:pPr>
        <w:spacing w:after="0" w:line="360" w:lineRule="auto"/>
        <w:jc w:val="both"/>
        <w:outlineLvl w:val="0"/>
        <w:rPr>
          <w:rFonts w:asciiTheme="minorHAnsi" w:hAnsiTheme="minorHAnsi"/>
          <w:lang w:val="nl-NL"/>
        </w:rPr>
      </w:pPr>
    </w:p>
    <w:p w14:paraId="4ED4048A" w14:textId="77777777" w:rsidR="007B18B8" w:rsidRDefault="007B18B8" w:rsidP="007B18B8">
      <w:pPr>
        <w:spacing w:after="0" w:line="360" w:lineRule="auto"/>
        <w:jc w:val="both"/>
        <w:outlineLvl w:val="0"/>
        <w:rPr>
          <w:rFonts w:asciiTheme="minorHAnsi" w:hAnsiTheme="minorHAnsi"/>
          <w:lang w:val="nl-NL"/>
        </w:rPr>
      </w:pPr>
    </w:p>
    <w:p w14:paraId="36BEFA19" w14:textId="77777777" w:rsidR="007B18B8" w:rsidRDefault="007B18B8" w:rsidP="007B18B8">
      <w:pPr>
        <w:spacing w:after="0" w:line="360" w:lineRule="auto"/>
        <w:jc w:val="both"/>
        <w:outlineLvl w:val="0"/>
        <w:rPr>
          <w:rFonts w:asciiTheme="minorHAnsi" w:hAnsiTheme="minorHAnsi"/>
          <w:lang w:val="nl-NL"/>
        </w:rPr>
      </w:pPr>
    </w:p>
    <w:p w14:paraId="578D745C" w14:textId="77777777" w:rsidR="007B18B8" w:rsidRDefault="007B18B8" w:rsidP="007B18B8">
      <w:pPr>
        <w:spacing w:after="0" w:line="360" w:lineRule="auto"/>
        <w:jc w:val="both"/>
        <w:outlineLvl w:val="0"/>
        <w:rPr>
          <w:rFonts w:asciiTheme="minorHAnsi" w:hAnsiTheme="minorHAnsi"/>
          <w:lang w:val="nl-NL"/>
        </w:rPr>
      </w:pPr>
    </w:p>
    <w:p w14:paraId="68B5E11C" w14:textId="77777777" w:rsidR="007B18B8" w:rsidRDefault="007B18B8" w:rsidP="007B18B8">
      <w:pPr>
        <w:spacing w:after="0" w:line="360" w:lineRule="auto"/>
        <w:jc w:val="both"/>
        <w:outlineLvl w:val="0"/>
        <w:rPr>
          <w:rFonts w:asciiTheme="minorHAnsi" w:hAnsiTheme="minorHAnsi"/>
          <w:lang w:val="nl-NL"/>
        </w:rPr>
      </w:pPr>
    </w:p>
    <w:p w14:paraId="2489DA65" w14:textId="77777777" w:rsidR="007B18B8" w:rsidRDefault="007B18B8" w:rsidP="007B18B8">
      <w:pPr>
        <w:spacing w:after="0" w:line="360" w:lineRule="auto"/>
        <w:jc w:val="both"/>
        <w:outlineLvl w:val="0"/>
        <w:rPr>
          <w:rFonts w:asciiTheme="minorHAnsi" w:hAnsiTheme="minorHAnsi"/>
          <w:lang w:val="nl-NL"/>
        </w:rPr>
      </w:pPr>
    </w:p>
    <w:p w14:paraId="578C2BC2" w14:textId="77777777" w:rsidR="007B18B8" w:rsidRDefault="007B18B8" w:rsidP="007B18B8">
      <w:pPr>
        <w:spacing w:after="0" w:line="360" w:lineRule="auto"/>
        <w:jc w:val="both"/>
        <w:outlineLvl w:val="0"/>
        <w:rPr>
          <w:rFonts w:asciiTheme="minorHAnsi" w:hAnsiTheme="minorHAnsi"/>
          <w:lang w:val="nl-NL"/>
        </w:rPr>
      </w:pPr>
    </w:p>
    <w:p w14:paraId="37778DDD" w14:textId="77777777" w:rsidR="007B18B8" w:rsidRDefault="007B18B8" w:rsidP="007B18B8">
      <w:pPr>
        <w:spacing w:after="0" w:line="360" w:lineRule="auto"/>
        <w:jc w:val="both"/>
        <w:outlineLvl w:val="0"/>
        <w:rPr>
          <w:rFonts w:asciiTheme="minorHAnsi" w:hAnsiTheme="minorHAnsi"/>
          <w:lang w:val="nl-NL"/>
        </w:rPr>
      </w:pPr>
    </w:p>
    <w:p w14:paraId="008A2FB4" w14:textId="77777777" w:rsidR="007B18B8" w:rsidRDefault="007B18B8" w:rsidP="007B18B8">
      <w:pPr>
        <w:spacing w:after="0" w:line="360" w:lineRule="auto"/>
        <w:jc w:val="both"/>
        <w:outlineLvl w:val="0"/>
        <w:rPr>
          <w:rFonts w:asciiTheme="minorHAnsi" w:hAnsiTheme="minorHAnsi"/>
          <w:lang w:val="nl-NL"/>
        </w:rPr>
      </w:pPr>
    </w:p>
    <w:p w14:paraId="5054CCC1" w14:textId="77777777" w:rsidR="007B18B8" w:rsidRPr="00323F5E" w:rsidRDefault="007B18B8" w:rsidP="007B18B8">
      <w:pPr>
        <w:spacing w:after="0" w:line="360" w:lineRule="auto"/>
        <w:jc w:val="both"/>
        <w:outlineLvl w:val="0"/>
        <w:rPr>
          <w:rFonts w:asciiTheme="minorHAnsi" w:hAnsiTheme="minorHAnsi"/>
          <w:lang w:val="nl-NL"/>
        </w:rPr>
      </w:pPr>
    </w:p>
    <w:p w14:paraId="603FE313" w14:textId="77777777" w:rsidR="00B71BF1" w:rsidRDefault="00B71BF1" w:rsidP="007B18B8">
      <w:pPr>
        <w:spacing w:after="0" w:line="360" w:lineRule="auto"/>
        <w:jc w:val="both"/>
        <w:outlineLvl w:val="0"/>
        <w:rPr>
          <w:rFonts w:asciiTheme="minorHAnsi" w:hAnsiTheme="minorHAnsi"/>
          <w:b/>
          <w:lang w:val="nl-NL"/>
        </w:rPr>
      </w:pPr>
    </w:p>
    <w:p w14:paraId="0DF748D7" w14:textId="77777777" w:rsidR="00B71BF1" w:rsidRDefault="00B71BF1" w:rsidP="007B18B8">
      <w:pPr>
        <w:spacing w:after="0" w:line="360" w:lineRule="auto"/>
        <w:jc w:val="both"/>
        <w:outlineLvl w:val="0"/>
        <w:rPr>
          <w:rFonts w:asciiTheme="minorHAnsi" w:hAnsiTheme="minorHAnsi"/>
          <w:b/>
          <w:lang w:val="nl-NL"/>
        </w:rPr>
      </w:pPr>
    </w:p>
    <w:p w14:paraId="62B21A06" w14:textId="77777777" w:rsidR="00B71BF1" w:rsidRDefault="00B71BF1" w:rsidP="007B18B8">
      <w:pPr>
        <w:spacing w:after="0" w:line="360" w:lineRule="auto"/>
        <w:jc w:val="both"/>
        <w:outlineLvl w:val="0"/>
        <w:rPr>
          <w:rFonts w:asciiTheme="minorHAnsi" w:hAnsiTheme="minorHAnsi"/>
          <w:b/>
          <w:lang w:val="nl-NL"/>
        </w:rPr>
      </w:pPr>
    </w:p>
    <w:p w14:paraId="659D41AD" w14:textId="77777777" w:rsidR="00B71BF1" w:rsidRDefault="00B71BF1" w:rsidP="007B18B8">
      <w:pPr>
        <w:spacing w:after="0" w:line="360" w:lineRule="auto"/>
        <w:jc w:val="both"/>
        <w:outlineLvl w:val="0"/>
        <w:rPr>
          <w:rFonts w:asciiTheme="minorHAnsi" w:hAnsiTheme="minorHAnsi"/>
          <w:b/>
          <w:lang w:val="nl-NL"/>
        </w:rPr>
      </w:pPr>
    </w:p>
    <w:p w14:paraId="5CED8075" w14:textId="77777777" w:rsidR="00B71BF1" w:rsidRDefault="00B71BF1" w:rsidP="007B18B8">
      <w:pPr>
        <w:spacing w:after="0" w:line="360" w:lineRule="auto"/>
        <w:jc w:val="both"/>
        <w:outlineLvl w:val="0"/>
        <w:rPr>
          <w:rFonts w:asciiTheme="minorHAnsi" w:hAnsiTheme="minorHAnsi"/>
          <w:b/>
          <w:lang w:val="nl-NL"/>
        </w:rPr>
      </w:pPr>
    </w:p>
    <w:p w14:paraId="1E65F6F3" w14:textId="77777777" w:rsidR="007B18B8" w:rsidRPr="00323F5E" w:rsidRDefault="00443609" w:rsidP="007B18B8">
      <w:pPr>
        <w:spacing w:after="0" w:line="360" w:lineRule="auto"/>
        <w:jc w:val="both"/>
        <w:outlineLvl w:val="0"/>
        <w:rPr>
          <w:rFonts w:asciiTheme="minorHAnsi" w:hAnsiTheme="minorHAnsi"/>
          <w:b/>
          <w:lang w:val="nl-NL"/>
        </w:rPr>
      </w:pPr>
      <w:r w:rsidRPr="00323F5E">
        <w:rPr>
          <w:rFonts w:asciiTheme="minorHAnsi" w:hAnsiTheme="minorHAnsi"/>
          <w:b/>
          <w:lang w:val="nl-NL"/>
        </w:rPr>
        <w:lastRenderedPageBreak/>
        <w:t>Gender in kunst kritisch beschouwd</w:t>
      </w:r>
    </w:p>
    <w:p w14:paraId="48BF9813" w14:textId="77777777" w:rsidR="007B18B8" w:rsidRPr="00323F5E" w:rsidRDefault="007B18B8" w:rsidP="007B18B8">
      <w:pPr>
        <w:spacing w:after="0" w:line="360" w:lineRule="auto"/>
        <w:jc w:val="both"/>
        <w:outlineLvl w:val="0"/>
        <w:rPr>
          <w:rFonts w:asciiTheme="minorHAnsi" w:hAnsiTheme="minorHAnsi"/>
          <w:lang w:val="nl-NL"/>
        </w:rPr>
      </w:pPr>
    </w:p>
    <w:p w14:paraId="7939FBE6" w14:textId="77777777" w:rsidR="007B18B8" w:rsidRPr="00323F5E" w:rsidRDefault="007B18B8" w:rsidP="007B18B8">
      <w:pPr>
        <w:spacing w:after="0" w:line="360" w:lineRule="auto"/>
        <w:jc w:val="both"/>
        <w:outlineLvl w:val="0"/>
        <w:rPr>
          <w:rFonts w:asciiTheme="minorHAnsi" w:hAnsiTheme="minorHAnsi"/>
          <w:lang w:val="nl-NL"/>
        </w:rPr>
      </w:pPr>
    </w:p>
    <w:p w14:paraId="40818F14" w14:textId="77777777" w:rsidR="007B18B8" w:rsidRPr="00323F5E" w:rsidRDefault="007B18B8" w:rsidP="007B18B8">
      <w:pPr>
        <w:spacing w:after="0" w:line="360" w:lineRule="auto"/>
        <w:jc w:val="both"/>
        <w:outlineLvl w:val="0"/>
        <w:rPr>
          <w:rFonts w:asciiTheme="minorHAnsi" w:hAnsiTheme="minorHAnsi"/>
          <w:lang w:val="nl-NL"/>
        </w:rPr>
      </w:pPr>
    </w:p>
    <w:p w14:paraId="455ADB17" w14:textId="77777777" w:rsidR="007B18B8" w:rsidRPr="00323F5E" w:rsidRDefault="00443609" w:rsidP="007B18B8">
      <w:pPr>
        <w:spacing w:after="0" w:line="360" w:lineRule="auto"/>
        <w:jc w:val="both"/>
        <w:outlineLvl w:val="0"/>
        <w:rPr>
          <w:rFonts w:asciiTheme="minorHAnsi" w:hAnsiTheme="minorHAnsi"/>
          <w:lang w:val="nl-NL"/>
        </w:rPr>
      </w:pPr>
      <w:r w:rsidRPr="00323F5E">
        <w:rPr>
          <w:rFonts w:asciiTheme="minorHAnsi" w:hAnsiTheme="minorHAnsi"/>
          <w:lang w:val="nl-NL"/>
        </w:rPr>
        <w:t xml:space="preserve">Universiteit Leiden </w:t>
      </w:r>
    </w:p>
    <w:p w14:paraId="4993DF9D" w14:textId="77777777" w:rsidR="007B18B8" w:rsidRPr="00323F5E" w:rsidRDefault="00443609" w:rsidP="007B18B8">
      <w:pPr>
        <w:spacing w:after="0" w:line="360" w:lineRule="auto"/>
        <w:jc w:val="both"/>
        <w:outlineLvl w:val="0"/>
        <w:rPr>
          <w:rFonts w:asciiTheme="minorHAnsi" w:hAnsiTheme="minorHAnsi"/>
          <w:lang w:val="nl-NL"/>
        </w:rPr>
      </w:pPr>
      <w:r w:rsidRPr="00323F5E">
        <w:rPr>
          <w:rFonts w:asciiTheme="minorHAnsi" w:hAnsiTheme="minorHAnsi"/>
          <w:lang w:val="nl-NL"/>
        </w:rPr>
        <w:t>Faculteit der Geesteswetenschappen</w:t>
      </w:r>
    </w:p>
    <w:p w14:paraId="48F67735" w14:textId="77777777" w:rsidR="007B18B8" w:rsidRPr="00323F5E" w:rsidRDefault="007B18B8" w:rsidP="007B18B8">
      <w:pPr>
        <w:spacing w:after="0" w:line="360" w:lineRule="auto"/>
        <w:jc w:val="both"/>
        <w:outlineLvl w:val="0"/>
        <w:rPr>
          <w:rFonts w:asciiTheme="minorHAnsi" w:hAnsiTheme="minorHAnsi"/>
          <w:lang w:val="nl-NL"/>
        </w:rPr>
      </w:pPr>
    </w:p>
    <w:p w14:paraId="3247F8AF" w14:textId="77777777" w:rsidR="007B18B8" w:rsidRPr="00323F5E" w:rsidRDefault="007B18B8" w:rsidP="007B18B8">
      <w:pPr>
        <w:spacing w:after="0" w:line="360" w:lineRule="auto"/>
        <w:jc w:val="both"/>
        <w:outlineLvl w:val="0"/>
        <w:rPr>
          <w:rFonts w:asciiTheme="minorHAnsi" w:hAnsiTheme="minorHAnsi"/>
          <w:lang w:val="nl-NL"/>
        </w:rPr>
      </w:pPr>
    </w:p>
    <w:p w14:paraId="0E1C0F8B" w14:textId="77777777" w:rsidR="007B18B8" w:rsidRPr="00323F5E" w:rsidRDefault="00443609" w:rsidP="007B18B8">
      <w:pPr>
        <w:spacing w:after="0" w:line="360" w:lineRule="auto"/>
        <w:jc w:val="both"/>
        <w:outlineLvl w:val="0"/>
        <w:rPr>
          <w:rFonts w:asciiTheme="minorHAnsi" w:hAnsiTheme="minorHAnsi"/>
          <w:lang w:val="nl-NL"/>
        </w:rPr>
      </w:pPr>
      <w:r w:rsidRPr="00323F5E">
        <w:rPr>
          <w:rFonts w:asciiTheme="minorHAnsi" w:hAnsiTheme="minorHAnsi"/>
          <w:lang w:val="nl-NL"/>
        </w:rPr>
        <w:t xml:space="preserve">Master </w:t>
      </w:r>
      <w:r w:rsidR="007B18B8">
        <w:rPr>
          <w:rFonts w:asciiTheme="minorHAnsi" w:hAnsiTheme="minorHAnsi"/>
          <w:lang w:val="nl-NL"/>
        </w:rPr>
        <w:t xml:space="preserve">thesis </w:t>
      </w:r>
      <w:r w:rsidRPr="00323F5E">
        <w:rPr>
          <w:rFonts w:asciiTheme="minorHAnsi" w:hAnsiTheme="minorHAnsi"/>
          <w:lang w:val="nl-NL"/>
        </w:rPr>
        <w:t xml:space="preserve"> </w:t>
      </w:r>
      <w:r w:rsidR="007B18B8">
        <w:rPr>
          <w:rFonts w:asciiTheme="minorHAnsi" w:hAnsiTheme="minorHAnsi"/>
          <w:lang w:val="nl-NL"/>
        </w:rPr>
        <w:t>K</w:t>
      </w:r>
      <w:r w:rsidRPr="00323F5E">
        <w:rPr>
          <w:rFonts w:asciiTheme="minorHAnsi" w:hAnsiTheme="minorHAnsi"/>
          <w:lang w:val="nl-NL"/>
        </w:rPr>
        <w:t>unstgeschiedenis</w:t>
      </w:r>
    </w:p>
    <w:p w14:paraId="658D0349" w14:textId="77777777" w:rsidR="007B18B8" w:rsidRPr="00B71BF1" w:rsidRDefault="00443609" w:rsidP="007B18B8">
      <w:pPr>
        <w:spacing w:after="0" w:line="360" w:lineRule="auto"/>
        <w:jc w:val="both"/>
        <w:outlineLvl w:val="0"/>
        <w:rPr>
          <w:rFonts w:asciiTheme="minorHAnsi" w:hAnsiTheme="minorHAnsi"/>
        </w:rPr>
      </w:pPr>
      <w:r w:rsidRPr="00B71BF1">
        <w:rPr>
          <w:rFonts w:asciiTheme="minorHAnsi" w:hAnsiTheme="minorHAnsi"/>
        </w:rPr>
        <w:t>Modern &amp; Contemporary Art and World Art Studies</w:t>
      </w:r>
    </w:p>
    <w:p w14:paraId="6DC405C5" w14:textId="77777777" w:rsidR="007B18B8" w:rsidRPr="00B71BF1" w:rsidRDefault="007B18B8" w:rsidP="007B18B8">
      <w:pPr>
        <w:spacing w:after="0" w:line="360" w:lineRule="auto"/>
        <w:jc w:val="both"/>
        <w:outlineLvl w:val="0"/>
        <w:rPr>
          <w:rFonts w:asciiTheme="minorHAnsi" w:hAnsiTheme="minorHAnsi"/>
        </w:rPr>
      </w:pPr>
    </w:p>
    <w:p w14:paraId="141E593F" w14:textId="77777777" w:rsidR="007B18B8" w:rsidRPr="00323F5E" w:rsidRDefault="00443609" w:rsidP="007B18B8">
      <w:pPr>
        <w:spacing w:after="0" w:line="360" w:lineRule="auto"/>
        <w:jc w:val="both"/>
        <w:outlineLvl w:val="0"/>
        <w:rPr>
          <w:rFonts w:asciiTheme="minorHAnsi" w:hAnsiTheme="minorHAnsi"/>
          <w:lang w:val="nl-NL"/>
        </w:rPr>
      </w:pPr>
      <w:r w:rsidRPr="00323F5E">
        <w:rPr>
          <w:rFonts w:asciiTheme="minorHAnsi" w:hAnsiTheme="minorHAnsi"/>
          <w:lang w:val="nl-NL"/>
        </w:rPr>
        <w:t>Karin de Jonge</w:t>
      </w:r>
    </w:p>
    <w:p w14:paraId="6B5270F8" w14:textId="77777777" w:rsidR="007B18B8" w:rsidRPr="00323F5E" w:rsidRDefault="00443609" w:rsidP="007B18B8">
      <w:pPr>
        <w:spacing w:after="0" w:line="360" w:lineRule="auto"/>
        <w:jc w:val="both"/>
        <w:outlineLvl w:val="0"/>
        <w:rPr>
          <w:rFonts w:asciiTheme="minorHAnsi" w:hAnsiTheme="minorHAnsi"/>
          <w:lang w:val="nl-NL"/>
        </w:rPr>
      </w:pPr>
      <w:r w:rsidRPr="00323F5E">
        <w:rPr>
          <w:rFonts w:asciiTheme="minorHAnsi" w:hAnsiTheme="minorHAnsi"/>
          <w:lang w:val="nl-NL"/>
        </w:rPr>
        <w:t>S1060899</w:t>
      </w:r>
    </w:p>
    <w:p w14:paraId="54C4C4F1" w14:textId="77777777" w:rsidR="007B18B8" w:rsidRPr="00323F5E" w:rsidRDefault="00443609" w:rsidP="007B18B8">
      <w:pPr>
        <w:spacing w:after="0" w:line="360" w:lineRule="auto"/>
        <w:jc w:val="both"/>
        <w:outlineLvl w:val="0"/>
        <w:rPr>
          <w:rFonts w:asciiTheme="minorHAnsi" w:hAnsiTheme="minorHAnsi"/>
          <w:lang w:val="nl-NL"/>
        </w:rPr>
      </w:pPr>
      <w:r w:rsidRPr="00323F5E">
        <w:rPr>
          <w:rFonts w:asciiTheme="minorHAnsi" w:hAnsiTheme="minorHAnsi"/>
          <w:lang w:val="nl-NL"/>
        </w:rPr>
        <w:t xml:space="preserve">Email: </w:t>
      </w:r>
      <w:hyperlink r:id="rId7" w:history="1">
        <w:r w:rsidRPr="00323F5E">
          <w:rPr>
            <w:rStyle w:val="Hyperlink"/>
            <w:rFonts w:asciiTheme="minorHAnsi" w:hAnsiTheme="minorHAnsi"/>
            <w:lang w:val="nl-NL"/>
          </w:rPr>
          <w:t>kareninadejonge@gmail.com</w:t>
        </w:r>
      </w:hyperlink>
    </w:p>
    <w:p w14:paraId="1BC42C4B" w14:textId="77777777" w:rsidR="007B18B8" w:rsidRPr="00323F5E" w:rsidRDefault="007B18B8" w:rsidP="007B18B8">
      <w:pPr>
        <w:spacing w:after="0" w:line="360" w:lineRule="auto"/>
        <w:jc w:val="both"/>
        <w:outlineLvl w:val="0"/>
        <w:rPr>
          <w:rFonts w:asciiTheme="minorHAnsi" w:hAnsiTheme="minorHAnsi"/>
          <w:lang w:val="nl-NL"/>
        </w:rPr>
      </w:pPr>
    </w:p>
    <w:p w14:paraId="4FE3EB73" w14:textId="77777777" w:rsidR="007B18B8" w:rsidRPr="00323F5E" w:rsidRDefault="007B18B8" w:rsidP="007B18B8">
      <w:pPr>
        <w:spacing w:after="0" w:line="360" w:lineRule="auto"/>
        <w:jc w:val="both"/>
        <w:outlineLvl w:val="0"/>
        <w:rPr>
          <w:rFonts w:asciiTheme="minorHAnsi" w:hAnsiTheme="minorHAnsi"/>
          <w:lang w:val="nl-NL"/>
        </w:rPr>
      </w:pPr>
    </w:p>
    <w:p w14:paraId="75CC6913" w14:textId="77777777" w:rsidR="007B18B8" w:rsidRPr="00323F5E" w:rsidRDefault="007B18B8" w:rsidP="007B18B8">
      <w:pPr>
        <w:spacing w:after="0" w:line="360" w:lineRule="auto"/>
        <w:jc w:val="both"/>
        <w:outlineLvl w:val="0"/>
        <w:rPr>
          <w:rFonts w:asciiTheme="minorHAnsi" w:hAnsiTheme="minorHAnsi"/>
          <w:lang w:val="nl-NL"/>
        </w:rPr>
      </w:pPr>
    </w:p>
    <w:p w14:paraId="3DE7F6FD" w14:textId="77777777" w:rsidR="007B18B8" w:rsidRPr="00323F5E" w:rsidRDefault="007B18B8" w:rsidP="007B18B8">
      <w:pPr>
        <w:spacing w:after="0" w:line="360" w:lineRule="auto"/>
        <w:jc w:val="both"/>
        <w:outlineLvl w:val="0"/>
        <w:rPr>
          <w:rFonts w:asciiTheme="minorHAnsi" w:hAnsiTheme="minorHAnsi"/>
          <w:lang w:val="nl-NL"/>
        </w:rPr>
      </w:pPr>
    </w:p>
    <w:p w14:paraId="06FB0FC5" w14:textId="77777777" w:rsidR="007B18B8" w:rsidRPr="00323F5E" w:rsidRDefault="007B18B8" w:rsidP="007B18B8">
      <w:pPr>
        <w:spacing w:after="0" w:line="360" w:lineRule="auto"/>
        <w:jc w:val="both"/>
        <w:outlineLvl w:val="0"/>
        <w:rPr>
          <w:rFonts w:asciiTheme="minorHAnsi" w:hAnsiTheme="minorHAnsi"/>
          <w:lang w:val="nl-NL"/>
        </w:rPr>
      </w:pPr>
    </w:p>
    <w:p w14:paraId="6898B375" w14:textId="77777777" w:rsidR="007B18B8" w:rsidRPr="00323F5E" w:rsidRDefault="007B18B8" w:rsidP="007B18B8">
      <w:pPr>
        <w:spacing w:after="0" w:line="360" w:lineRule="auto"/>
        <w:jc w:val="both"/>
        <w:outlineLvl w:val="0"/>
        <w:rPr>
          <w:rFonts w:asciiTheme="minorHAnsi" w:hAnsiTheme="minorHAnsi"/>
          <w:lang w:val="nl-NL"/>
        </w:rPr>
      </w:pPr>
    </w:p>
    <w:p w14:paraId="452986DD" w14:textId="77777777" w:rsidR="007B18B8" w:rsidRPr="00323F5E" w:rsidRDefault="00443609" w:rsidP="007B18B8">
      <w:pPr>
        <w:spacing w:after="0" w:line="360" w:lineRule="auto"/>
        <w:jc w:val="both"/>
        <w:outlineLvl w:val="0"/>
        <w:rPr>
          <w:rFonts w:asciiTheme="minorHAnsi" w:hAnsiTheme="minorHAnsi"/>
          <w:lang w:val="nl-NL"/>
        </w:rPr>
      </w:pPr>
      <w:r w:rsidRPr="00323F5E">
        <w:rPr>
          <w:rFonts w:asciiTheme="minorHAnsi" w:hAnsiTheme="minorHAnsi"/>
          <w:lang w:val="nl-NL"/>
        </w:rPr>
        <w:t>Scriptiebegeleider</w:t>
      </w:r>
    </w:p>
    <w:p w14:paraId="6527B3AF" w14:textId="77777777" w:rsidR="007B18B8" w:rsidRPr="00323F5E" w:rsidRDefault="00443609" w:rsidP="007B18B8">
      <w:pPr>
        <w:spacing w:after="0" w:line="360" w:lineRule="auto"/>
        <w:jc w:val="both"/>
        <w:outlineLvl w:val="0"/>
        <w:rPr>
          <w:rFonts w:asciiTheme="minorHAnsi" w:hAnsiTheme="minorHAnsi"/>
          <w:lang w:val="nl-NL"/>
        </w:rPr>
      </w:pPr>
      <w:r w:rsidRPr="00323F5E">
        <w:rPr>
          <w:rFonts w:asciiTheme="minorHAnsi" w:hAnsiTheme="minorHAnsi"/>
          <w:lang w:val="nl-NL"/>
        </w:rPr>
        <w:t xml:space="preserve">Dr. A.M. </w:t>
      </w:r>
      <w:proofErr w:type="spellStart"/>
      <w:r w:rsidRPr="00323F5E">
        <w:rPr>
          <w:rFonts w:asciiTheme="minorHAnsi" w:hAnsiTheme="minorHAnsi"/>
          <w:lang w:val="nl-NL"/>
        </w:rPr>
        <w:t>Novak</w:t>
      </w:r>
      <w:proofErr w:type="spellEnd"/>
    </w:p>
    <w:p w14:paraId="3F2533E4" w14:textId="77777777" w:rsidR="007B18B8" w:rsidRPr="00323F5E" w:rsidRDefault="007B18B8" w:rsidP="007B18B8">
      <w:pPr>
        <w:spacing w:after="0" w:line="360" w:lineRule="auto"/>
        <w:jc w:val="both"/>
        <w:outlineLvl w:val="0"/>
        <w:rPr>
          <w:rFonts w:asciiTheme="minorHAnsi" w:hAnsiTheme="minorHAnsi"/>
          <w:lang w:val="nl-NL"/>
        </w:rPr>
      </w:pPr>
    </w:p>
    <w:p w14:paraId="11447A36" w14:textId="77777777" w:rsidR="007B18B8" w:rsidRPr="00323F5E" w:rsidRDefault="007B18B8" w:rsidP="007B18B8">
      <w:pPr>
        <w:spacing w:after="0" w:line="360" w:lineRule="auto"/>
        <w:jc w:val="both"/>
        <w:outlineLvl w:val="0"/>
        <w:rPr>
          <w:rFonts w:asciiTheme="minorHAnsi" w:hAnsiTheme="minorHAnsi"/>
          <w:lang w:val="nl-NL"/>
        </w:rPr>
      </w:pPr>
    </w:p>
    <w:p w14:paraId="0B112EEE" w14:textId="77777777" w:rsidR="007B18B8" w:rsidRPr="00323F5E" w:rsidRDefault="00443609" w:rsidP="007B18B8">
      <w:pPr>
        <w:spacing w:after="0" w:line="360" w:lineRule="auto"/>
        <w:jc w:val="both"/>
        <w:outlineLvl w:val="0"/>
        <w:rPr>
          <w:rFonts w:asciiTheme="minorHAnsi" w:hAnsiTheme="minorHAnsi"/>
          <w:lang w:val="nl-NL"/>
        </w:rPr>
      </w:pPr>
      <w:r w:rsidRPr="00323F5E">
        <w:rPr>
          <w:rFonts w:asciiTheme="minorHAnsi" w:hAnsiTheme="minorHAnsi"/>
          <w:lang w:val="nl-NL"/>
        </w:rPr>
        <w:t>Studiejaar 2011 - 2012</w:t>
      </w:r>
    </w:p>
    <w:p w14:paraId="2D42149D" w14:textId="77777777" w:rsidR="007B18B8" w:rsidRPr="00323F5E" w:rsidRDefault="007B18B8" w:rsidP="007B18B8">
      <w:pPr>
        <w:spacing w:after="0" w:line="360" w:lineRule="auto"/>
        <w:jc w:val="both"/>
        <w:outlineLvl w:val="0"/>
        <w:rPr>
          <w:rFonts w:asciiTheme="minorHAnsi" w:hAnsiTheme="minorHAnsi"/>
          <w:lang w:val="nl-NL"/>
        </w:rPr>
      </w:pPr>
    </w:p>
    <w:p w14:paraId="5B1D8EB2" w14:textId="77777777" w:rsidR="007B18B8" w:rsidRPr="00323F5E" w:rsidRDefault="007B18B8" w:rsidP="007B18B8">
      <w:pPr>
        <w:spacing w:after="0" w:line="360" w:lineRule="auto"/>
        <w:jc w:val="both"/>
        <w:outlineLvl w:val="0"/>
        <w:rPr>
          <w:rFonts w:asciiTheme="minorHAnsi" w:hAnsiTheme="minorHAnsi"/>
          <w:lang w:val="nl-NL"/>
        </w:rPr>
      </w:pPr>
    </w:p>
    <w:p w14:paraId="17F81D54" w14:textId="77777777" w:rsidR="007B18B8" w:rsidRPr="00323F5E" w:rsidRDefault="007B18B8" w:rsidP="007B18B8">
      <w:pPr>
        <w:spacing w:after="0" w:line="360" w:lineRule="auto"/>
        <w:jc w:val="both"/>
        <w:outlineLvl w:val="0"/>
        <w:rPr>
          <w:rFonts w:asciiTheme="minorHAnsi" w:hAnsiTheme="minorHAnsi"/>
          <w:b/>
          <w:lang w:val="nl-NL"/>
        </w:rPr>
      </w:pPr>
    </w:p>
    <w:p w14:paraId="2489F11D" w14:textId="77777777" w:rsidR="007B18B8" w:rsidRPr="00323F5E" w:rsidRDefault="007B18B8" w:rsidP="007B18B8">
      <w:pPr>
        <w:spacing w:after="0" w:line="360" w:lineRule="auto"/>
        <w:jc w:val="both"/>
        <w:outlineLvl w:val="0"/>
        <w:rPr>
          <w:rFonts w:asciiTheme="minorHAnsi" w:hAnsiTheme="minorHAnsi"/>
          <w:lang w:val="nl-NL"/>
        </w:rPr>
      </w:pPr>
    </w:p>
    <w:p w14:paraId="5AF3B7F4" w14:textId="77777777" w:rsidR="007B18B8" w:rsidRPr="00323F5E" w:rsidRDefault="007B18B8" w:rsidP="007B18B8">
      <w:pPr>
        <w:spacing w:after="0" w:line="360" w:lineRule="auto"/>
        <w:jc w:val="both"/>
        <w:outlineLvl w:val="0"/>
        <w:rPr>
          <w:rFonts w:asciiTheme="minorHAnsi" w:hAnsiTheme="minorHAnsi"/>
          <w:lang w:val="nl-NL"/>
        </w:rPr>
      </w:pPr>
    </w:p>
    <w:p w14:paraId="52E50459" w14:textId="77777777" w:rsidR="007B18B8" w:rsidRPr="00323F5E" w:rsidRDefault="007B18B8" w:rsidP="007B18B8">
      <w:pPr>
        <w:spacing w:after="0" w:line="360" w:lineRule="auto"/>
        <w:jc w:val="both"/>
        <w:outlineLvl w:val="0"/>
        <w:rPr>
          <w:rFonts w:asciiTheme="minorHAnsi" w:hAnsiTheme="minorHAnsi"/>
          <w:lang w:val="nl-NL"/>
        </w:rPr>
      </w:pPr>
    </w:p>
    <w:p w14:paraId="36E4BC13" w14:textId="77777777" w:rsidR="007B18B8" w:rsidRPr="00323F5E" w:rsidRDefault="007B18B8" w:rsidP="007B18B8">
      <w:pPr>
        <w:spacing w:after="0" w:line="360" w:lineRule="auto"/>
        <w:jc w:val="both"/>
        <w:outlineLvl w:val="0"/>
        <w:rPr>
          <w:rFonts w:asciiTheme="minorHAnsi" w:hAnsiTheme="minorHAnsi"/>
          <w:lang w:val="nl-NL"/>
        </w:rPr>
      </w:pPr>
    </w:p>
    <w:p w14:paraId="000FF468" w14:textId="77777777" w:rsidR="007B18B8" w:rsidRPr="00323F5E" w:rsidRDefault="007B18B8" w:rsidP="007B18B8">
      <w:pPr>
        <w:spacing w:after="0" w:line="360" w:lineRule="auto"/>
        <w:jc w:val="both"/>
        <w:outlineLvl w:val="0"/>
        <w:rPr>
          <w:rFonts w:asciiTheme="minorHAnsi" w:hAnsiTheme="minorHAnsi"/>
          <w:lang w:val="nl-NL"/>
        </w:rPr>
      </w:pPr>
    </w:p>
    <w:p w14:paraId="7F1FE28A" w14:textId="77777777" w:rsidR="007B18B8" w:rsidRPr="00323F5E" w:rsidRDefault="007B18B8" w:rsidP="007B18B8">
      <w:pPr>
        <w:spacing w:after="0" w:line="360" w:lineRule="auto"/>
        <w:jc w:val="both"/>
        <w:outlineLvl w:val="0"/>
        <w:rPr>
          <w:rFonts w:asciiTheme="minorHAnsi" w:hAnsiTheme="minorHAnsi"/>
          <w:lang w:val="nl-NL"/>
        </w:rPr>
      </w:pPr>
    </w:p>
    <w:p w14:paraId="0542C126" w14:textId="77777777" w:rsidR="007B18B8" w:rsidRPr="00323F5E" w:rsidRDefault="007B18B8" w:rsidP="007B18B8">
      <w:pPr>
        <w:spacing w:after="0" w:line="360" w:lineRule="auto"/>
        <w:jc w:val="both"/>
        <w:outlineLvl w:val="0"/>
        <w:rPr>
          <w:rFonts w:asciiTheme="minorHAnsi" w:hAnsiTheme="minorHAnsi"/>
          <w:lang w:val="nl-NL"/>
        </w:rPr>
      </w:pPr>
    </w:p>
    <w:p w14:paraId="6CF8770A" w14:textId="77777777" w:rsidR="007B18B8" w:rsidRPr="00323F5E" w:rsidRDefault="007B18B8" w:rsidP="007B18B8">
      <w:pPr>
        <w:spacing w:after="0" w:line="360" w:lineRule="auto"/>
        <w:jc w:val="both"/>
        <w:outlineLvl w:val="0"/>
        <w:rPr>
          <w:rFonts w:asciiTheme="minorHAnsi" w:hAnsiTheme="minorHAnsi"/>
          <w:lang w:val="nl-NL"/>
        </w:rPr>
      </w:pPr>
    </w:p>
    <w:p w14:paraId="12FBA93B" w14:textId="77777777" w:rsidR="007B18B8" w:rsidRPr="00323F5E" w:rsidRDefault="007B18B8" w:rsidP="007B18B8">
      <w:pPr>
        <w:spacing w:after="0" w:line="360" w:lineRule="auto"/>
        <w:jc w:val="both"/>
        <w:outlineLvl w:val="0"/>
        <w:rPr>
          <w:rFonts w:asciiTheme="minorHAnsi" w:hAnsiTheme="minorHAnsi"/>
          <w:lang w:val="nl-NL"/>
        </w:rPr>
      </w:pPr>
    </w:p>
    <w:p w14:paraId="5B97F3CE" w14:textId="77777777" w:rsidR="007B18B8" w:rsidRPr="00323F5E" w:rsidRDefault="007B18B8" w:rsidP="007B18B8">
      <w:pPr>
        <w:spacing w:after="0" w:line="360" w:lineRule="auto"/>
        <w:jc w:val="both"/>
        <w:outlineLvl w:val="0"/>
        <w:rPr>
          <w:rFonts w:asciiTheme="minorHAnsi" w:hAnsiTheme="minorHAnsi"/>
          <w:lang w:val="nl-NL"/>
        </w:rPr>
      </w:pPr>
    </w:p>
    <w:p w14:paraId="6F710897" w14:textId="77777777" w:rsidR="007B18B8" w:rsidRPr="00323F5E" w:rsidRDefault="007B18B8" w:rsidP="007B18B8">
      <w:pPr>
        <w:spacing w:after="0" w:line="360" w:lineRule="auto"/>
        <w:jc w:val="both"/>
        <w:outlineLvl w:val="0"/>
        <w:rPr>
          <w:rFonts w:asciiTheme="minorHAnsi" w:hAnsiTheme="minorHAnsi"/>
          <w:lang w:val="nl-NL"/>
        </w:rPr>
      </w:pPr>
    </w:p>
    <w:p w14:paraId="5E637221" w14:textId="77777777" w:rsidR="007B18B8" w:rsidRPr="00323F5E" w:rsidRDefault="007B18B8" w:rsidP="007B18B8">
      <w:pPr>
        <w:spacing w:after="0" w:line="360" w:lineRule="auto"/>
        <w:jc w:val="both"/>
        <w:outlineLvl w:val="0"/>
        <w:rPr>
          <w:rFonts w:asciiTheme="minorHAnsi" w:hAnsiTheme="minorHAnsi"/>
          <w:lang w:val="nl-NL"/>
        </w:rPr>
      </w:pPr>
    </w:p>
    <w:p w14:paraId="281E3DC6" w14:textId="77777777" w:rsidR="007B18B8" w:rsidRPr="00323F5E" w:rsidRDefault="007B18B8" w:rsidP="007B18B8">
      <w:pPr>
        <w:spacing w:after="0" w:line="360" w:lineRule="auto"/>
        <w:jc w:val="both"/>
        <w:outlineLvl w:val="0"/>
        <w:rPr>
          <w:rFonts w:asciiTheme="minorHAnsi" w:hAnsiTheme="minorHAnsi"/>
          <w:lang w:val="nl-NL"/>
        </w:rPr>
      </w:pPr>
    </w:p>
    <w:p w14:paraId="2B3489FB" w14:textId="77777777" w:rsidR="007B18B8" w:rsidRPr="00323F5E" w:rsidRDefault="007B18B8" w:rsidP="007B18B8">
      <w:pPr>
        <w:spacing w:after="0" w:line="360" w:lineRule="auto"/>
        <w:jc w:val="both"/>
        <w:outlineLvl w:val="0"/>
        <w:rPr>
          <w:rFonts w:asciiTheme="minorHAnsi" w:hAnsiTheme="minorHAnsi"/>
          <w:lang w:val="nl-NL"/>
        </w:rPr>
      </w:pPr>
    </w:p>
    <w:p w14:paraId="199E2CBD" w14:textId="77777777" w:rsidR="007B18B8" w:rsidRPr="00323F5E" w:rsidRDefault="007B18B8" w:rsidP="007B18B8">
      <w:pPr>
        <w:spacing w:after="0" w:line="360" w:lineRule="auto"/>
        <w:jc w:val="both"/>
        <w:outlineLvl w:val="0"/>
        <w:rPr>
          <w:rFonts w:asciiTheme="minorHAnsi" w:hAnsiTheme="minorHAnsi"/>
          <w:lang w:val="nl-NL"/>
        </w:rPr>
      </w:pPr>
    </w:p>
    <w:p w14:paraId="64271E3B" w14:textId="77777777" w:rsidR="007B18B8" w:rsidRPr="00323F5E" w:rsidRDefault="007B18B8" w:rsidP="007B18B8">
      <w:pPr>
        <w:spacing w:after="0" w:line="360" w:lineRule="auto"/>
        <w:jc w:val="both"/>
        <w:outlineLvl w:val="0"/>
        <w:rPr>
          <w:rFonts w:asciiTheme="minorHAnsi" w:hAnsiTheme="minorHAnsi"/>
          <w:lang w:val="nl-NL"/>
        </w:rPr>
      </w:pPr>
    </w:p>
    <w:p w14:paraId="4BBFB9E4" w14:textId="77777777" w:rsidR="007B18B8" w:rsidRPr="00323F5E" w:rsidRDefault="007B18B8" w:rsidP="007B18B8">
      <w:pPr>
        <w:spacing w:after="0" w:line="360" w:lineRule="auto"/>
        <w:jc w:val="both"/>
        <w:outlineLvl w:val="0"/>
        <w:rPr>
          <w:rFonts w:asciiTheme="minorHAnsi" w:hAnsiTheme="minorHAnsi"/>
          <w:lang w:val="nl-NL"/>
        </w:rPr>
      </w:pPr>
    </w:p>
    <w:p w14:paraId="154B2E5B" w14:textId="77777777" w:rsidR="007B18B8" w:rsidRPr="00323F5E" w:rsidRDefault="007B18B8" w:rsidP="007B18B8">
      <w:pPr>
        <w:spacing w:after="0" w:line="360" w:lineRule="auto"/>
        <w:jc w:val="both"/>
        <w:outlineLvl w:val="0"/>
        <w:rPr>
          <w:rFonts w:asciiTheme="minorHAnsi" w:hAnsiTheme="minorHAnsi"/>
          <w:lang w:val="nl-NL"/>
        </w:rPr>
      </w:pPr>
    </w:p>
    <w:p w14:paraId="003E1A53" w14:textId="77777777" w:rsidR="007B18B8" w:rsidRPr="00323F5E" w:rsidRDefault="007B18B8" w:rsidP="007B18B8">
      <w:pPr>
        <w:spacing w:after="0" w:line="360" w:lineRule="auto"/>
        <w:jc w:val="both"/>
        <w:outlineLvl w:val="0"/>
        <w:rPr>
          <w:rFonts w:asciiTheme="minorHAnsi" w:hAnsiTheme="minorHAnsi"/>
          <w:lang w:val="nl-NL"/>
        </w:rPr>
      </w:pPr>
    </w:p>
    <w:p w14:paraId="69849DA5" w14:textId="77777777" w:rsidR="007B18B8" w:rsidRPr="00323F5E" w:rsidRDefault="007B18B8" w:rsidP="007B18B8">
      <w:pPr>
        <w:spacing w:after="0" w:line="360" w:lineRule="auto"/>
        <w:jc w:val="both"/>
        <w:outlineLvl w:val="0"/>
        <w:rPr>
          <w:rFonts w:asciiTheme="minorHAnsi" w:hAnsiTheme="minorHAnsi"/>
          <w:lang w:val="nl-NL"/>
        </w:rPr>
      </w:pPr>
    </w:p>
    <w:p w14:paraId="1FA0A553" w14:textId="77777777" w:rsidR="007B18B8" w:rsidRDefault="007B18B8" w:rsidP="007B18B8">
      <w:pPr>
        <w:spacing w:after="0" w:line="360" w:lineRule="auto"/>
        <w:jc w:val="both"/>
        <w:outlineLvl w:val="0"/>
        <w:rPr>
          <w:rFonts w:asciiTheme="minorHAnsi" w:hAnsiTheme="minorHAnsi"/>
          <w:lang w:val="nl-NL"/>
        </w:rPr>
      </w:pPr>
    </w:p>
    <w:p w14:paraId="70F335F8" w14:textId="77777777" w:rsidR="007B18B8" w:rsidRDefault="007B18B8" w:rsidP="007B18B8">
      <w:pPr>
        <w:spacing w:after="0" w:line="360" w:lineRule="auto"/>
        <w:jc w:val="both"/>
        <w:outlineLvl w:val="0"/>
        <w:rPr>
          <w:rFonts w:asciiTheme="minorHAnsi" w:hAnsiTheme="minorHAnsi"/>
          <w:lang w:val="nl-NL"/>
        </w:rPr>
      </w:pPr>
    </w:p>
    <w:p w14:paraId="3D6A5C9C" w14:textId="77777777" w:rsidR="007B18B8" w:rsidRDefault="007B18B8" w:rsidP="007B18B8">
      <w:pPr>
        <w:spacing w:after="0" w:line="360" w:lineRule="auto"/>
        <w:jc w:val="both"/>
        <w:outlineLvl w:val="0"/>
        <w:rPr>
          <w:rFonts w:asciiTheme="minorHAnsi" w:hAnsiTheme="minorHAnsi"/>
          <w:lang w:val="nl-NL"/>
        </w:rPr>
      </w:pPr>
    </w:p>
    <w:p w14:paraId="346FADB4" w14:textId="77777777" w:rsidR="007B18B8" w:rsidRPr="00323F5E" w:rsidRDefault="007B18B8" w:rsidP="007B18B8">
      <w:pPr>
        <w:spacing w:after="0" w:line="360" w:lineRule="auto"/>
        <w:jc w:val="both"/>
        <w:outlineLvl w:val="0"/>
        <w:rPr>
          <w:rFonts w:asciiTheme="minorHAnsi" w:hAnsiTheme="minorHAnsi"/>
          <w:lang w:val="nl-NL"/>
        </w:rPr>
      </w:pPr>
    </w:p>
    <w:p w14:paraId="3B67B4D9" w14:textId="77777777" w:rsidR="007B18B8" w:rsidRPr="00323F5E" w:rsidRDefault="007B18B8" w:rsidP="007B18B8">
      <w:pPr>
        <w:spacing w:after="0" w:line="360" w:lineRule="auto"/>
        <w:jc w:val="both"/>
        <w:outlineLvl w:val="0"/>
        <w:rPr>
          <w:rFonts w:asciiTheme="minorHAnsi" w:hAnsiTheme="minorHAnsi"/>
          <w:lang w:val="nl-NL"/>
        </w:rPr>
      </w:pPr>
    </w:p>
    <w:p w14:paraId="1491B63C" w14:textId="77777777" w:rsidR="007B18B8" w:rsidRPr="00323F5E" w:rsidRDefault="007B18B8" w:rsidP="007B18B8">
      <w:pPr>
        <w:spacing w:after="0" w:line="360" w:lineRule="auto"/>
        <w:jc w:val="both"/>
        <w:outlineLvl w:val="0"/>
        <w:rPr>
          <w:rFonts w:asciiTheme="minorHAnsi" w:hAnsiTheme="minorHAnsi"/>
          <w:lang w:val="nl-NL"/>
        </w:rPr>
      </w:pPr>
    </w:p>
    <w:p w14:paraId="3508E7A0" w14:textId="77777777" w:rsidR="007B18B8" w:rsidRPr="00323F5E" w:rsidRDefault="007B18B8" w:rsidP="007B18B8">
      <w:pPr>
        <w:spacing w:after="0" w:line="360" w:lineRule="auto"/>
        <w:jc w:val="both"/>
        <w:outlineLvl w:val="0"/>
        <w:rPr>
          <w:rFonts w:asciiTheme="minorHAnsi" w:hAnsiTheme="minorHAnsi"/>
          <w:lang w:val="nl-NL"/>
        </w:rPr>
      </w:pPr>
    </w:p>
    <w:p w14:paraId="31AAB812" w14:textId="77777777" w:rsidR="007B18B8" w:rsidRPr="00323F5E" w:rsidRDefault="007B18B8" w:rsidP="007B18B8">
      <w:pPr>
        <w:spacing w:after="0" w:line="360" w:lineRule="auto"/>
        <w:jc w:val="both"/>
        <w:outlineLvl w:val="0"/>
        <w:rPr>
          <w:rFonts w:asciiTheme="minorHAnsi" w:hAnsiTheme="minorHAnsi"/>
          <w:lang w:val="nl-NL"/>
        </w:rPr>
      </w:pPr>
    </w:p>
    <w:p w14:paraId="7D64674C" w14:textId="77777777" w:rsidR="007B18B8" w:rsidRPr="00323F5E" w:rsidRDefault="007B18B8" w:rsidP="007B18B8">
      <w:pPr>
        <w:spacing w:after="0" w:line="360" w:lineRule="auto"/>
        <w:jc w:val="both"/>
        <w:outlineLvl w:val="0"/>
        <w:rPr>
          <w:rFonts w:asciiTheme="minorHAnsi" w:hAnsiTheme="minorHAnsi"/>
          <w:lang w:val="nl-NL"/>
        </w:rPr>
      </w:pPr>
    </w:p>
    <w:p w14:paraId="0FDBC9DF" w14:textId="77777777" w:rsidR="007B18B8" w:rsidRPr="00323F5E" w:rsidRDefault="007B18B8" w:rsidP="007B18B8">
      <w:pPr>
        <w:spacing w:after="0" w:line="360" w:lineRule="auto"/>
        <w:jc w:val="both"/>
        <w:outlineLvl w:val="0"/>
        <w:rPr>
          <w:rFonts w:asciiTheme="minorHAnsi" w:hAnsiTheme="minorHAnsi"/>
          <w:lang w:val="nl-NL"/>
        </w:rPr>
      </w:pPr>
    </w:p>
    <w:p w14:paraId="7DDC1BD7" w14:textId="77777777" w:rsidR="007B18B8" w:rsidRPr="00323F5E" w:rsidRDefault="007B18B8" w:rsidP="007B18B8">
      <w:pPr>
        <w:spacing w:after="0" w:line="360" w:lineRule="auto"/>
        <w:jc w:val="both"/>
        <w:outlineLvl w:val="0"/>
        <w:rPr>
          <w:rFonts w:asciiTheme="minorHAnsi" w:hAnsiTheme="minorHAnsi"/>
          <w:lang w:val="nl-NL"/>
        </w:rPr>
      </w:pPr>
    </w:p>
    <w:p w14:paraId="00251147" w14:textId="77777777" w:rsidR="007B18B8" w:rsidRPr="00323F5E" w:rsidRDefault="007B18B8" w:rsidP="007B18B8">
      <w:pPr>
        <w:spacing w:after="0" w:line="360" w:lineRule="auto"/>
        <w:jc w:val="both"/>
        <w:outlineLvl w:val="0"/>
        <w:rPr>
          <w:rFonts w:asciiTheme="minorHAnsi" w:hAnsiTheme="minorHAnsi"/>
          <w:lang w:val="nl-NL"/>
        </w:rPr>
      </w:pPr>
    </w:p>
    <w:p w14:paraId="2914822C" w14:textId="77777777" w:rsidR="007B18B8" w:rsidRPr="00323F5E" w:rsidRDefault="007B18B8" w:rsidP="007B18B8">
      <w:pPr>
        <w:spacing w:after="0" w:line="360" w:lineRule="auto"/>
        <w:jc w:val="both"/>
        <w:outlineLvl w:val="0"/>
        <w:rPr>
          <w:rFonts w:asciiTheme="minorHAnsi" w:hAnsiTheme="minorHAnsi"/>
          <w:lang w:val="nl-NL"/>
        </w:rPr>
      </w:pPr>
    </w:p>
    <w:p w14:paraId="12D2A05D" w14:textId="77777777" w:rsidR="007B18B8" w:rsidRPr="00323F5E" w:rsidRDefault="007B18B8" w:rsidP="007B18B8">
      <w:pPr>
        <w:spacing w:after="0" w:line="360" w:lineRule="auto"/>
        <w:ind w:firstLine="708"/>
        <w:jc w:val="both"/>
        <w:outlineLvl w:val="0"/>
        <w:rPr>
          <w:rFonts w:asciiTheme="minorHAnsi" w:hAnsiTheme="minorHAnsi"/>
          <w:lang w:val="nl-NL"/>
        </w:rPr>
      </w:pPr>
    </w:p>
    <w:p w14:paraId="355ED180" w14:textId="77777777" w:rsidR="007B18B8" w:rsidRDefault="007B18B8" w:rsidP="007B18B8">
      <w:pPr>
        <w:spacing w:after="0" w:line="360" w:lineRule="auto"/>
        <w:ind w:firstLine="708"/>
        <w:jc w:val="both"/>
        <w:outlineLvl w:val="0"/>
        <w:rPr>
          <w:rFonts w:asciiTheme="minorHAnsi" w:hAnsiTheme="minorHAnsi"/>
          <w:b/>
          <w:lang w:val="nl-NL"/>
        </w:rPr>
      </w:pPr>
    </w:p>
    <w:p w14:paraId="1197DA71" w14:textId="77777777" w:rsidR="007B18B8" w:rsidRDefault="007B18B8" w:rsidP="007B18B8">
      <w:pPr>
        <w:spacing w:after="0" w:line="360" w:lineRule="auto"/>
        <w:ind w:firstLine="708"/>
        <w:jc w:val="both"/>
        <w:outlineLvl w:val="0"/>
        <w:rPr>
          <w:rFonts w:asciiTheme="minorHAnsi" w:hAnsiTheme="minorHAnsi"/>
          <w:b/>
          <w:lang w:val="nl-NL"/>
        </w:rPr>
      </w:pPr>
    </w:p>
    <w:p w14:paraId="09A3EAB5" w14:textId="77777777" w:rsidR="007B18B8" w:rsidRDefault="007B18B8" w:rsidP="007B18B8">
      <w:pPr>
        <w:spacing w:after="0" w:line="360" w:lineRule="auto"/>
        <w:ind w:firstLine="708"/>
        <w:jc w:val="both"/>
        <w:outlineLvl w:val="0"/>
        <w:rPr>
          <w:rFonts w:asciiTheme="minorHAnsi" w:hAnsiTheme="minorHAnsi"/>
          <w:b/>
          <w:lang w:val="nl-NL"/>
        </w:rPr>
      </w:pPr>
    </w:p>
    <w:p w14:paraId="706FEA6F" w14:textId="77777777" w:rsidR="007B18B8" w:rsidRDefault="007B18B8" w:rsidP="007B18B8">
      <w:pPr>
        <w:spacing w:after="0" w:line="360" w:lineRule="auto"/>
        <w:ind w:firstLine="708"/>
        <w:jc w:val="both"/>
        <w:outlineLvl w:val="0"/>
        <w:rPr>
          <w:rFonts w:asciiTheme="minorHAnsi" w:hAnsiTheme="minorHAnsi"/>
          <w:b/>
          <w:lang w:val="nl-NL"/>
        </w:rPr>
      </w:pPr>
    </w:p>
    <w:p w14:paraId="10818582" w14:textId="77777777" w:rsidR="007B18B8" w:rsidRDefault="007B18B8" w:rsidP="007B18B8">
      <w:pPr>
        <w:spacing w:after="0" w:line="360" w:lineRule="auto"/>
        <w:ind w:firstLine="708"/>
        <w:jc w:val="both"/>
        <w:outlineLvl w:val="0"/>
        <w:rPr>
          <w:rFonts w:asciiTheme="minorHAnsi" w:hAnsiTheme="minorHAnsi"/>
          <w:b/>
          <w:lang w:val="nl-NL"/>
        </w:rPr>
      </w:pPr>
    </w:p>
    <w:p w14:paraId="53EB9654" w14:textId="77777777" w:rsidR="007B18B8" w:rsidRDefault="007B18B8" w:rsidP="007B18B8">
      <w:pPr>
        <w:spacing w:after="0" w:line="360" w:lineRule="auto"/>
        <w:ind w:firstLine="708"/>
        <w:jc w:val="both"/>
        <w:outlineLvl w:val="0"/>
        <w:rPr>
          <w:rFonts w:asciiTheme="minorHAnsi" w:hAnsiTheme="minorHAnsi"/>
          <w:b/>
          <w:lang w:val="nl-NL"/>
        </w:rPr>
      </w:pPr>
    </w:p>
    <w:p w14:paraId="0FF30702" w14:textId="77777777" w:rsidR="007B18B8" w:rsidRDefault="007B18B8" w:rsidP="007B18B8">
      <w:pPr>
        <w:spacing w:after="0" w:line="360" w:lineRule="auto"/>
        <w:ind w:firstLine="708"/>
        <w:jc w:val="both"/>
        <w:outlineLvl w:val="0"/>
        <w:rPr>
          <w:rFonts w:asciiTheme="minorHAnsi" w:hAnsiTheme="minorHAnsi"/>
          <w:b/>
          <w:lang w:val="nl-NL"/>
        </w:rPr>
      </w:pPr>
    </w:p>
    <w:p w14:paraId="7960A02E" w14:textId="77777777" w:rsidR="007B18B8" w:rsidRDefault="007B18B8" w:rsidP="007B18B8">
      <w:pPr>
        <w:spacing w:after="0" w:line="360" w:lineRule="auto"/>
        <w:ind w:firstLine="708"/>
        <w:jc w:val="both"/>
        <w:outlineLvl w:val="0"/>
        <w:rPr>
          <w:rFonts w:asciiTheme="minorHAnsi" w:hAnsiTheme="minorHAnsi"/>
          <w:b/>
          <w:lang w:val="nl-NL"/>
        </w:rPr>
      </w:pPr>
    </w:p>
    <w:p w14:paraId="0AEDF75B" w14:textId="77777777" w:rsidR="007B18B8" w:rsidRDefault="007B18B8" w:rsidP="007B18B8">
      <w:pPr>
        <w:spacing w:after="0" w:line="360" w:lineRule="auto"/>
        <w:ind w:firstLine="708"/>
        <w:jc w:val="both"/>
        <w:outlineLvl w:val="0"/>
        <w:rPr>
          <w:rFonts w:asciiTheme="minorHAnsi" w:hAnsiTheme="minorHAnsi"/>
          <w:b/>
          <w:lang w:val="nl-NL"/>
        </w:rPr>
      </w:pPr>
    </w:p>
    <w:p w14:paraId="66370E3C" w14:textId="77777777" w:rsidR="007B18B8" w:rsidRDefault="007B18B8" w:rsidP="007B18B8">
      <w:pPr>
        <w:spacing w:after="0" w:line="360" w:lineRule="auto"/>
        <w:ind w:firstLine="708"/>
        <w:jc w:val="both"/>
        <w:outlineLvl w:val="0"/>
        <w:rPr>
          <w:rFonts w:asciiTheme="minorHAnsi" w:hAnsiTheme="minorHAnsi"/>
          <w:b/>
          <w:lang w:val="nl-NL"/>
        </w:rPr>
      </w:pPr>
    </w:p>
    <w:p w14:paraId="692A0C21" w14:textId="77777777" w:rsidR="007B18B8" w:rsidRDefault="007B18B8" w:rsidP="007B18B8">
      <w:pPr>
        <w:spacing w:after="0" w:line="360" w:lineRule="auto"/>
        <w:ind w:firstLine="708"/>
        <w:jc w:val="both"/>
        <w:outlineLvl w:val="0"/>
        <w:rPr>
          <w:rFonts w:asciiTheme="minorHAnsi" w:hAnsiTheme="minorHAnsi"/>
          <w:b/>
          <w:lang w:val="nl-NL"/>
        </w:rPr>
      </w:pPr>
    </w:p>
    <w:p w14:paraId="0D204341" w14:textId="77777777" w:rsidR="007B18B8" w:rsidRDefault="007B18B8" w:rsidP="007B18B8">
      <w:pPr>
        <w:spacing w:after="0" w:line="360" w:lineRule="auto"/>
        <w:ind w:firstLine="708"/>
        <w:jc w:val="both"/>
        <w:outlineLvl w:val="0"/>
        <w:rPr>
          <w:rFonts w:asciiTheme="minorHAnsi" w:hAnsiTheme="minorHAnsi"/>
          <w:b/>
          <w:lang w:val="nl-NL"/>
        </w:rPr>
      </w:pPr>
    </w:p>
    <w:p w14:paraId="29C0D25B" w14:textId="77777777" w:rsidR="007B18B8" w:rsidRDefault="007B18B8" w:rsidP="007B18B8">
      <w:pPr>
        <w:spacing w:after="0" w:line="360" w:lineRule="auto"/>
        <w:ind w:firstLine="708"/>
        <w:jc w:val="both"/>
        <w:outlineLvl w:val="0"/>
        <w:rPr>
          <w:rFonts w:asciiTheme="minorHAnsi" w:hAnsiTheme="minorHAnsi"/>
          <w:b/>
          <w:lang w:val="nl-NL"/>
        </w:rPr>
      </w:pPr>
    </w:p>
    <w:p w14:paraId="6552BA4F" w14:textId="77777777" w:rsidR="007B18B8" w:rsidRDefault="007B18B8" w:rsidP="007B18B8">
      <w:pPr>
        <w:spacing w:after="0" w:line="360" w:lineRule="auto"/>
        <w:ind w:firstLine="708"/>
        <w:jc w:val="both"/>
        <w:outlineLvl w:val="0"/>
        <w:rPr>
          <w:rFonts w:asciiTheme="minorHAnsi" w:hAnsiTheme="minorHAnsi"/>
          <w:b/>
          <w:lang w:val="nl-NL"/>
        </w:rPr>
      </w:pPr>
    </w:p>
    <w:p w14:paraId="31C24CF4" w14:textId="77777777" w:rsidR="007B18B8" w:rsidRDefault="007B18B8" w:rsidP="007B18B8">
      <w:pPr>
        <w:spacing w:after="0" w:line="360" w:lineRule="auto"/>
        <w:ind w:firstLine="708"/>
        <w:jc w:val="both"/>
        <w:outlineLvl w:val="0"/>
        <w:rPr>
          <w:rFonts w:asciiTheme="minorHAnsi" w:hAnsiTheme="minorHAnsi"/>
          <w:b/>
          <w:lang w:val="nl-NL"/>
        </w:rPr>
      </w:pPr>
    </w:p>
    <w:p w14:paraId="060F07D5" w14:textId="77777777" w:rsidR="007B18B8" w:rsidRDefault="007B18B8" w:rsidP="007B18B8">
      <w:pPr>
        <w:spacing w:after="0" w:line="360" w:lineRule="auto"/>
        <w:ind w:firstLine="708"/>
        <w:jc w:val="both"/>
        <w:outlineLvl w:val="0"/>
        <w:rPr>
          <w:rFonts w:asciiTheme="minorHAnsi" w:hAnsiTheme="minorHAnsi"/>
          <w:b/>
          <w:lang w:val="nl-NL"/>
        </w:rPr>
      </w:pPr>
    </w:p>
    <w:p w14:paraId="09AC2C08" w14:textId="77777777" w:rsidR="007B18B8" w:rsidRDefault="007B18B8" w:rsidP="007B18B8">
      <w:pPr>
        <w:spacing w:after="0" w:line="360" w:lineRule="auto"/>
        <w:ind w:firstLine="708"/>
        <w:jc w:val="both"/>
        <w:outlineLvl w:val="0"/>
        <w:rPr>
          <w:rFonts w:asciiTheme="minorHAnsi" w:hAnsiTheme="minorHAnsi"/>
          <w:b/>
          <w:lang w:val="nl-NL"/>
        </w:rPr>
      </w:pPr>
    </w:p>
    <w:p w14:paraId="2D21E47B" w14:textId="77777777" w:rsidR="007B18B8" w:rsidRDefault="007B18B8" w:rsidP="007B18B8">
      <w:pPr>
        <w:spacing w:after="0" w:line="360" w:lineRule="auto"/>
        <w:ind w:firstLine="708"/>
        <w:jc w:val="both"/>
        <w:outlineLvl w:val="0"/>
        <w:rPr>
          <w:rFonts w:asciiTheme="minorHAnsi" w:hAnsiTheme="minorHAnsi"/>
          <w:b/>
          <w:lang w:val="nl-NL"/>
        </w:rPr>
      </w:pPr>
    </w:p>
    <w:p w14:paraId="084717A8" w14:textId="77777777" w:rsidR="007B18B8" w:rsidRDefault="007B18B8" w:rsidP="007B18B8">
      <w:pPr>
        <w:spacing w:after="0" w:line="360" w:lineRule="auto"/>
        <w:ind w:firstLine="708"/>
        <w:jc w:val="both"/>
        <w:outlineLvl w:val="0"/>
        <w:rPr>
          <w:rFonts w:asciiTheme="minorHAnsi" w:hAnsiTheme="minorHAnsi"/>
          <w:b/>
          <w:lang w:val="nl-NL"/>
        </w:rPr>
      </w:pPr>
    </w:p>
    <w:p w14:paraId="2A633AC2" w14:textId="77777777" w:rsidR="007B18B8" w:rsidRDefault="007B18B8" w:rsidP="007B18B8">
      <w:pPr>
        <w:spacing w:after="0" w:line="360" w:lineRule="auto"/>
        <w:ind w:firstLine="708"/>
        <w:jc w:val="both"/>
        <w:outlineLvl w:val="0"/>
        <w:rPr>
          <w:rFonts w:asciiTheme="minorHAnsi" w:hAnsiTheme="minorHAnsi"/>
          <w:b/>
          <w:lang w:val="nl-NL"/>
        </w:rPr>
      </w:pPr>
    </w:p>
    <w:p w14:paraId="3BD1FD31" w14:textId="77777777" w:rsidR="007B18B8" w:rsidRDefault="007B18B8" w:rsidP="007B18B8">
      <w:pPr>
        <w:spacing w:after="0" w:line="360" w:lineRule="auto"/>
        <w:ind w:firstLine="708"/>
        <w:jc w:val="both"/>
        <w:outlineLvl w:val="0"/>
        <w:rPr>
          <w:rFonts w:asciiTheme="minorHAnsi" w:hAnsiTheme="minorHAnsi"/>
          <w:b/>
          <w:lang w:val="nl-NL"/>
        </w:rPr>
      </w:pPr>
    </w:p>
    <w:p w14:paraId="01EB1D0B" w14:textId="77777777" w:rsidR="007B18B8" w:rsidRDefault="007B18B8" w:rsidP="007B18B8">
      <w:pPr>
        <w:spacing w:after="0" w:line="360" w:lineRule="auto"/>
        <w:ind w:firstLine="708"/>
        <w:jc w:val="both"/>
        <w:outlineLvl w:val="0"/>
        <w:rPr>
          <w:rFonts w:asciiTheme="minorHAnsi" w:hAnsiTheme="minorHAnsi"/>
          <w:b/>
          <w:lang w:val="nl-NL"/>
        </w:rPr>
      </w:pPr>
    </w:p>
    <w:p w14:paraId="33C5D31D" w14:textId="77777777" w:rsidR="007B18B8" w:rsidRDefault="007B18B8" w:rsidP="007B18B8">
      <w:pPr>
        <w:spacing w:after="0" w:line="360" w:lineRule="auto"/>
        <w:ind w:firstLine="708"/>
        <w:jc w:val="both"/>
        <w:outlineLvl w:val="0"/>
        <w:rPr>
          <w:rFonts w:asciiTheme="minorHAnsi" w:hAnsiTheme="minorHAnsi"/>
          <w:b/>
          <w:lang w:val="nl-NL"/>
        </w:rPr>
      </w:pPr>
    </w:p>
    <w:p w14:paraId="4740C825" w14:textId="77777777" w:rsidR="007B18B8" w:rsidRDefault="007B18B8" w:rsidP="007B18B8">
      <w:pPr>
        <w:spacing w:after="0" w:line="360" w:lineRule="auto"/>
        <w:ind w:firstLine="708"/>
        <w:jc w:val="both"/>
        <w:outlineLvl w:val="0"/>
        <w:rPr>
          <w:rFonts w:asciiTheme="minorHAnsi" w:hAnsiTheme="minorHAnsi"/>
          <w:b/>
          <w:lang w:val="nl-NL"/>
        </w:rPr>
      </w:pPr>
    </w:p>
    <w:p w14:paraId="1B4AFE4C" w14:textId="77777777" w:rsidR="007B18B8" w:rsidRDefault="007B18B8" w:rsidP="007B18B8">
      <w:pPr>
        <w:spacing w:after="0" w:line="360" w:lineRule="auto"/>
        <w:ind w:firstLine="708"/>
        <w:jc w:val="both"/>
        <w:outlineLvl w:val="0"/>
        <w:rPr>
          <w:rFonts w:asciiTheme="minorHAnsi" w:hAnsiTheme="minorHAnsi"/>
          <w:b/>
          <w:lang w:val="nl-NL"/>
        </w:rPr>
      </w:pPr>
    </w:p>
    <w:p w14:paraId="270A6EB2" w14:textId="77777777" w:rsidR="007B18B8" w:rsidRDefault="007B18B8" w:rsidP="007B18B8">
      <w:pPr>
        <w:spacing w:after="0" w:line="360" w:lineRule="auto"/>
        <w:ind w:firstLine="708"/>
        <w:jc w:val="both"/>
        <w:outlineLvl w:val="0"/>
        <w:rPr>
          <w:rFonts w:asciiTheme="minorHAnsi" w:hAnsiTheme="minorHAnsi"/>
          <w:b/>
          <w:lang w:val="nl-NL"/>
        </w:rPr>
      </w:pPr>
    </w:p>
    <w:p w14:paraId="56456845" w14:textId="77777777" w:rsidR="007B18B8" w:rsidRDefault="007B18B8" w:rsidP="007B18B8">
      <w:pPr>
        <w:spacing w:after="0" w:line="360" w:lineRule="auto"/>
        <w:ind w:firstLine="708"/>
        <w:jc w:val="both"/>
        <w:outlineLvl w:val="0"/>
        <w:rPr>
          <w:rFonts w:asciiTheme="minorHAnsi" w:hAnsiTheme="minorHAnsi"/>
          <w:b/>
          <w:lang w:val="nl-NL"/>
        </w:rPr>
      </w:pPr>
    </w:p>
    <w:p w14:paraId="3FBE1574" w14:textId="77777777" w:rsidR="007B18B8" w:rsidRDefault="007B18B8" w:rsidP="007B18B8">
      <w:pPr>
        <w:spacing w:after="0" w:line="360" w:lineRule="auto"/>
        <w:ind w:firstLine="708"/>
        <w:jc w:val="both"/>
        <w:outlineLvl w:val="0"/>
        <w:rPr>
          <w:rFonts w:asciiTheme="minorHAnsi" w:hAnsiTheme="minorHAnsi"/>
          <w:b/>
          <w:lang w:val="nl-NL"/>
        </w:rPr>
      </w:pPr>
    </w:p>
    <w:p w14:paraId="7A49DCAD" w14:textId="77777777" w:rsidR="007B18B8" w:rsidRDefault="007B18B8" w:rsidP="007B18B8">
      <w:pPr>
        <w:spacing w:after="0" w:line="360" w:lineRule="auto"/>
        <w:ind w:firstLine="708"/>
        <w:jc w:val="both"/>
        <w:outlineLvl w:val="0"/>
        <w:rPr>
          <w:rFonts w:asciiTheme="minorHAnsi" w:hAnsiTheme="minorHAnsi"/>
          <w:b/>
          <w:lang w:val="nl-NL"/>
        </w:rPr>
      </w:pPr>
    </w:p>
    <w:p w14:paraId="7EA3DB5F" w14:textId="77777777" w:rsidR="007B18B8" w:rsidRDefault="007B18B8" w:rsidP="007B18B8">
      <w:pPr>
        <w:spacing w:after="0" w:line="360" w:lineRule="auto"/>
        <w:ind w:firstLine="708"/>
        <w:jc w:val="both"/>
        <w:outlineLvl w:val="0"/>
        <w:rPr>
          <w:rFonts w:asciiTheme="minorHAnsi" w:hAnsiTheme="minorHAnsi"/>
          <w:b/>
          <w:lang w:val="nl-NL"/>
        </w:rPr>
      </w:pPr>
    </w:p>
    <w:p w14:paraId="6F23B588" w14:textId="77777777" w:rsidR="007B18B8" w:rsidRDefault="007B18B8" w:rsidP="007B18B8">
      <w:pPr>
        <w:spacing w:after="0" w:line="360" w:lineRule="auto"/>
        <w:ind w:firstLine="708"/>
        <w:jc w:val="both"/>
        <w:outlineLvl w:val="0"/>
        <w:rPr>
          <w:rFonts w:asciiTheme="minorHAnsi" w:hAnsiTheme="minorHAnsi"/>
          <w:b/>
          <w:lang w:val="nl-NL"/>
        </w:rPr>
      </w:pPr>
    </w:p>
    <w:p w14:paraId="47F82382" w14:textId="77777777" w:rsidR="007B18B8" w:rsidRDefault="007B18B8" w:rsidP="007B18B8">
      <w:pPr>
        <w:spacing w:after="0" w:line="360" w:lineRule="auto"/>
        <w:ind w:firstLine="708"/>
        <w:jc w:val="both"/>
        <w:outlineLvl w:val="0"/>
        <w:rPr>
          <w:rFonts w:asciiTheme="minorHAnsi" w:hAnsiTheme="minorHAnsi"/>
          <w:b/>
          <w:lang w:val="nl-NL"/>
        </w:rPr>
      </w:pPr>
    </w:p>
    <w:p w14:paraId="15770ADF" w14:textId="77777777" w:rsidR="007B18B8" w:rsidRDefault="007B18B8" w:rsidP="007B18B8">
      <w:pPr>
        <w:spacing w:after="0" w:line="360" w:lineRule="auto"/>
        <w:ind w:firstLine="708"/>
        <w:jc w:val="both"/>
        <w:outlineLvl w:val="0"/>
        <w:rPr>
          <w:rFonts w:asciiTheme="minorHAnsi" w:hAnsiTheme="minorHAnsi"/>
          <w:b/>
          <w:lang w:val="nl-NL"/>
        </w:rPr>
      </w:pPr>
    </w:p>
    <w:p w14:paraId="12E8BBEB" w14:textId="77777777" w:rsidR="007B18B8" w:rsidRDefault="007B18B8" w:rsidP="007B18B8">
      <w:pPr>
        <w:spacing w:after="0" w:line="360" w:lineRule="auto"/>
        <w:ind w:firstLine="708"/>
        <w:jc w:val="both"/>
        <w:outlineLvl w:val="0"/>
        <w:rPr>
          <w:rFonts w:asciiTheme="minorHAnsi" w:hAnsiTheme="minorHAnsi"/>
          <w:b/>
          <w:lang w:val="nl-NL"/>
        </w:rPr>
      </w:pPr>
    </w:p>
    <w:p w14:paraId="057DF4FA" w14:textId="77777777" w:rsidR="00875B24" w:rsidRDefault="00875B24" w:rsidP="007B18B8">
      <w:pPr>
        <w:spacing w:after="0" w:line="360" w:lineRule="auto"/>
        <w:ind w:firstLine="708"/>
        <w:jc w:val="both"/>
        <w:outlineLvl w:val="0"/>
        <w:rPr>
          <w:rFonts w:asciiTheme="minorHAnsi" w:hAnsiTheme="minorHAnsi"/>
          <w:b/>
          <w:lang w:val="nl-NL"/>
        </w:rPr>
      </w:pPr>
    </w:p>
    <w:p w14:paraId="4C2BBCB0" w14:textId="77777777" w:rsidR="00875B24" w:rsidRDefault="00875B24" w:rsidP="007B18B8">
      <w:pPr>
        <w:spacing w:after="0" w:line="360" w:lineRule="auto"/>
        <w:ind w:firstLine="708"/>
        <w:jc w:val="both"/>
        <w:outlineLvl w:val="0"/>
        <w:rPr>
          <w:rFonts w:asciiTheme="minorHAnsi" w:hAnsiTheme="minorHAnsi"/>
          <w:b/>
          <w:lang w:val="nl-NL"/>
        </w:rPr>
      </w:pPr>
    </w:p>
    <w:p w14:paraId="44F289AC" w14:textId="77777777" w:rsidR="007B18B8" w:rsidRDefault="007B18B8" w:rsidP="007B18B8">
      <w:pPr>
        <w:spacing w:after="0" w:line="360" w:lineRule="auto"/>
        <w:ind w:firstLine="708"/>
        <w:jc w:val="both"/>
        <w:outlineLvl w:val="0"/>
        <w:rPr>
          <w:rFonts w:asciiTheme="minorHAnsi" w:hAnsiTheme="minorHAnsi"/>
          <w:b/>
          <w:lang w:val="nl-NL"/>
        </w:rPr>
      </w:pPr>
    </w:p>
    <w:p w14:paraId="27986E3E" w14:textId="77777777" w:rsidR="007B18B8" w:rsidRPr="00323F5E" w:rsidRDefault="00443609" w:rsidP="007B18B8">
      <w:pPr>
        <w:spacing w:after="0" w:line="360" w:lineRule="auto"/>
        <w:ind w:firstLine="708"/>
        <w:jc w:val="both"/>
        <w:outlineLvl w:val="0"/>
        <w:rPr>
          <w:rFonts w:asciiTheme="minorHAnsi" w:hAnsiTheme="minorHAnsi"/>
          <w:b/>
          <w:lang w:val="nl-NL"/>
        </w:rPr>
      </w:pPr>
      <w:r w:rsidRPr="00323F5E">
        <w:rPr>
          <w:rFonts w:asciiTheme="minorHAnsi" w:hAnsiTheme="minorHAnsi"/>
          <w:b/>
          <w:lang w:val="nl-NL"/>
        </w:rPr>
        <w:lastRenderedPageBreak/>
        <w:t>Voorwoord</w:t>
      </w:r>
    </w:p>
    <w:p w14:paraId="1DCA0370" w14:textId="77777777" w:rsidR="007B18B8" w:rsidRPr="00323F5E" w:rsidRDefault="00443609" w:rsidP="007B18B8">
      <w:pPr>
        <w:pStyle w:val="Tekstopmerking"/>
        <w:spacing w:after="0" w:line="360" w:lineRule="auto"/>
        <w:ind w:firstLine="708"/>
        <w:jc w:val="both"/>
        <w:rPr>
          <w:sz w:val="24"/>
          <w:lang w:val="nl-NL"/>
        </w:rPr>
      </w:pPr>
      <w:r w:rsidRPr="00323F5E">
        <w:rPr>
          <w:sz w:val="24"/>
          <w:lang w:val="nl-NL"/>
        </w:rPr>
        <w:t xml:space="preserve">Tijdens mijn werkzaamheden als docent aan de Willem de Kooning Academie viel mij de belangstelling van de kunstacademiestudenten </w:t>
      </w:r>
      <w:r w:rsidR="007B18B8">
        <w:rPr>
          <w:sz w:val="24"/>
          <w:lang w:val="nl-NL"/>
        </w:rPr>
        <w:t>voor</w:t>
      </w:r>
      <w:r w:rsidRPr="00323F5E">
        <w:rPr>
          <w:sz w:val="24"/>
          <w:lang w:val="nl-NL"/>
        </w:rPr>
        <w:t xml:space="preserve"> het onderwerp </w:t>
      </w:r>
      <w:r w:rsidRPr="00323F5E">
        <w:rPr>
          <w:i/>
          <w:sz w:val="24"/>
          <w:lang w:val="nl-NL"/>
        </w:rPr>
        <w:t>identiteit</w:t>
      </w:r>
      <w:r w:rsidRPr="00323F5E">
        <w:rPr>
          <w:sz w:val="24"/>
          <w:lang w:val="nl-NL"/>
        </w:rPr>
        <w:t xml:space="preserve"> op. Ik hoop dat dit onderzoek een welkome bijdrage levert aan hun zoektocht. </w:t>
      </w:r>
    </w:p>
    <w:p w14:paraId="69F29B07" w14:textId="77777777" w:rsidR="007B18B8" w:rsidRPr="00323F5E" w:rsidRDefault="00443609" w:rsidP="007B18B8">
      <w:pPr>
        <w:spacing w:after="0" w:line="360" w:lineRule="auto"/>
        <w:ind w:firstLine="708"/>
        <w:jc w:val="both"/>
        <w:rPr>
          <w:rFonts w:asciiTheme="minorHAnsi" w:hAnsiTheme="minorHAnsi"/>
          <w:lang w:val="nl-NL"/>
        </w:rPr>
      </w:pPr>
      <w:r w:rsidRPr="00323F5E">
        <w:rPr>
          <w:rFonts w:asciiTheme="minorHAnsi" w:hAnsiTheme="minorHAnsi"/>
          <w:lang w:val="nl-NL"/>
        </w:rPr>
        <w:t xml:space="preserve">Als rondleider van Museum </w:t>
      </w:r>
      <w:proofErr w:type="spellStart"/>
      <w:r w:rsidRPr="00323F5E">
        <w:rPr>
          <w:rFonts w:asciiTheme="minorHAnsi" w:hAnsiTheme="minorHAnsi"/>
          <w:lang w:val="nl-NL"/>
        </w:rPr>
        <w:t>Boijmans</w:t>
      </w:r>
      <w:proofErr w:type="spellEnd"/>
      <w:r w:rsidRPr="00323F5E">
        <w:rPr>
          <w:rFonts w:asciiTheme="minorHAnsi" w:hAnsiTheme="minorHAnsi"/>
          <w:lang w:val="nl-NL"/>
        </w:rPr>
        <w:t xml:space="preserve"> Van Beuningen merkte ik dat installatiekunst vaak ervaringen en vragen opriep waar de bezoeker intensief bij werd betrokken. Inspirerende discussies waren vaak het gevolg. Ik ben me altijd bewust geweest dat de (kunst)wereld gedomineerd wordt door masculiene normen, die ik echter nooit als vanzelfsprekend heb beschouwd. Gedurende dit onderzoek ondervond ik, hoe het onderwerp</w:t>
      </w:r>
      <w:r w:rsidRPr="00323F5E">
        <w:rPr>
          <w:rFonts w:asciiTheme="minorHAnsi" w:hAnsiTheme="minorHAnsi"/>
          <w:i/>
          <w:lang w:val="nl-NL"/>
        </w:rPr>
        <w:t xml:space="preserve"> gender </w:t>
      </w:r>
      <w:r w:rsidRPr="00323F5E">
        <w:rPr>
          <w:rFonts w:asciiTheme="minorHAnsi" w:hAnsiTheme="minorHAnsi"/>
          <w:lang w:val="nl-NL"/>
        </w:rPr>
        <w:t xml:space="preserve">discussie oproept over het kunstenaarschap, evenals het </w:t>
      </w:r>
      <w:proofErr w:type="spellStart"/>
      <w:r w:rsidRPr="00323F5E">
        <w:rPr>
          <w:rFonts w:asciiTheme="minorHAnsi" w:hAnsiTheme="minorHAnsi"/>
          <w:lang w:val="nl-NL"/>
        </w:rPr>
        <w:t>toeschouwerschap</w:t>
      </w:r>
      <w:proofErr w:type="spellEnd"/>
      <w:r w:rsidRPr="00323F5E">
        <w:rPr>
          <w:rFonts w:asciiTheme="minorHAnsi" w:hAnsiTheme="minorHAnsi"/>
          <w:lang w:val="nl-NL"/>
        </w:rPr>
        <w:t xml:space="preserve">. Dit onderzoek kan worden opgevat als een momentopname van hoe het met de acceptatie van genderverschillen is gesteld na veertig jaar emancipatie in Nederland. </w:t>
      </w:r>
    </w:p>
    <w:p w14:paraId="1B32565A" w14:textId="77777777" w:rsidR="007B18B8" w:rsidRPr="00323F5E" w:rsidRDefault="00443609" w:rsidP="007B18B8">
      <w:pPr>
        <w:spacing w:after="0" w:line="360" w:lineRule="auto"/>
        <w:ind w:firstLine="708"/>
        <w:jc w:val="both"/>
        <w:rPr>
          <w:rFonts w:asciiTheme="minorHAnsi" w:hAnsiTheme="minorHAnsi"/>
          <w:lang w:val="nl-NL"/>
        </w:rPr>
      </w:pPr>
      <w:r w:rsidRPr="00323F5E">
        <w:rPr>
          <w:rFonts w:asciiTheme="minorHAnsi" w:hAnsiTheme="minorHAnsi"/>
          <w:lang w:val="nl-NL"/>
        </w:rPr>
        <w:t xml:space="preserve">Ik ben blij dat ik dit boeiende onderwerp heb mogen onderzoeken. Het was een eyeopener om tijdens de seminars kennis te nemen van vele actuele theorieën en filosofische stromingen bij de Faculteit der Geesteswetenschappen aan de Leidse Universiteit. </w:t>
      </w:r>
    </w:p>
    <w:p w14:paraId="7527895E" w14:textId="77777777" w:rsidR="007B18B8" w:rsidRPr="00323F5E" w:rsidRDefault="00443609" w:rsidP="007B18B8">
      <w:pPr>
        <w:spacing w:after="0" w:line="360" w:lineRule="auto"/>
        <w:ind w:firstLine="708"/>
        <w:jc w:val="both"/>
        <w:rPr>
          <w:rFonts w:asciiTheme="minorHAnsi" w:hAnsiTheme="minorHAnsi"/>
          <w:lang w:val="nl-NL"/>
        </w:rPr>
      </w:pPr>
      <w:r w:rsidRPr="00323F5E">
        <w:rPr>
          <w:rFonts w:asciiTheme="minorHAnsi" w:hAnsiTheme="minorHAnsi"/>
          <w:lang w:val="nl-NL"/>
        </w:rPr>
        <w:t xml:space="preserve">Een speciale vermelding verdient Kitty Zijlmans voor de inspirerende gesprekken gedurende de </w:t>
      </w:r>
      <w:r w:rsidR="009411D9">
        <w:rPr>
          <w:rFonts w:asciiTheme="minorHAnsi" w:hAnsiTheme="minorHAnsi"/>
          <w:lang w:val="nl-NL"/>
        </w:rPr>
        <w:t>studie</w:t>
      </w:r>
      <w:r w:rsidRPr="00323F5E">
        <w:rPr>
          <w:rFonts w:asciiTheme="minorHAnsi" w:hAnsiTheme="minorHAnsi"/>
          <w:lang w:val="nl-NL"/>
        </w:rPr>
        <w:t xml:space="preserve">. Aan mijn scriptiebegeleidster Anja </w:t>
      </w:r>
      <w:proofErr w:type="spellStart"/>
      <w:r w:rsidRPr="00323F5E">
        <w:rPr>
          <w:rFonts w:asciiTheme="minorHAnsi" w:hAnsiTheme="minorHAnsi"/>
          <w:lang w:val="nl-NL"/>
        </w:rPr>
        <w:t>Novak</w:t>
      </w:r>
      <w:proofErr w:type="spellEnd"/>
      <w:r w:rsidRPr="00323F5E">
        <w:rPr>
          <w:rFonts w:asciiTheme="minorHAnsi" w:hAnsiTheme="minorHAnsi"/>
          <w:lang w:val="nl-NL"/>
        </w:rPr>
        <w:t xml:space="preserve"> ben ik veel dank verschuldigd voor </w:t>
      </w:r>
      <w:r w:rsidRPr="00323F5E">
        <w:rPr>
          <w:rFonts w:asciiTheme="minorHAnsi" w:hAnsiTheme="minorHAnsi"/>
          <w:vanish/>
          <w:lang w:val="nl-NL"/>
        </w:rPr>
        <w:t>. Ik hoop dan ook datkrijgen in st naar voren. De fascinatie voor dit onderwerp komt voort uit de wens om inzicht te krijgenvoor</w:t>
      </w:r>
      <w:r w:rsidRPr="00323F5E">
        <w:rPr>
          <w:rFonts w:asciiTheme="minorHAnsi" w:hAnsiTheme="minorHAnsi"/>
          <w:lang w:val="nl-NL"/>
        </w:rPr>
        <w:t xml:space="preserve">haar kennis, kritische en nauwgezette ondersteuning. Zij is van enorm belang geweest. Zonder haar toewijding zou dit boek er niet hebben gelegen. </w:t>
      </w:r>
    </w:p>
    <w:p w14:paraId="08CDD0B7" w14:textId="77777777" w:rsidR="007B18B8" w:rsidRPr="00323F5E" w:rsidRDefault="00443609" w:rsidP="007B18B8">
      <w:pPr>
        <w:spacing w:after="0" w:line="360" w:lineRule="auto"/>
        <w:ind w:firstLine="708"/>
        <w:jc w:val="both"/>
        <w:rPr>
          <w:rFonts w:asciiTheme="minorHAnsi" w:hAnsiTheme="minorHAnsi"/>
          <w:lang w:val="nl-NL"/>
        </w:rPr>
      </w:pPr>
      <w:r w:rsidRPr="00323F5E">
        <w:rPr>
          <w:rFonts w:asciiTheme="minorHAnsi" w:hAnsiTheme="minorHAnsi"/>
          <w:lang w:val="nl-NL"/>
        </w:rPr>
        <w:t xml:space="preserve">Ik ben dankbaar dat de Willem de Kooning Academie mij de gelegenheid heeft gegeven om anderhalf jaar te studeren. Robin Punt </w:t>
      </w:r>
      <w:r w:rsidR="009F52F2">
        <w:rPr>
          <w:rFonts w:asciiTheme="minorHAnsi" w:hAnsiTheme="minorHAnsi"/>
          <w:lang w:val="nl-NL"/>
        </w:rPr>
        <w:t xml:space="preserve">en Deanna </w:t>
      </w:r>
      <w:proofErr w:type="spellStart"/>
      <w:r w:rsidR="009F52F2">
        <w:rPr>
          <w:rFonts w:asciiTheme="minorHAnsi" w:hAnsiTheme="minorHAnsi"/>
          <w:lang w:val="nl-NL"/>
        </w:rPr>
        <w:t>Herst</w:t>
      </w:r>
      <w:proofErr w:type="spellEnd"/>
      <w:r w:rsidR="009F52F2">
        <w:rPr>
          <w:rFonts w:asciiTheme="minorHAnsi" w:hAnsiTheme="minorHAnsi"/>
          <w:lang w:val="nl-NL"/>
        </w:rPr>
        <w:t xml:space="preserve"> </w:t>
      </w:r>
      <w:r w:rsidRPr="00323F5E">
        <w:rPr>
          <w:rFonts w:asciiTheme="minorHAnsi" w:hAnsiTheme="minorHAnsi"/>
          <w:lang w:val="nl-NL"/>
        </w:rPr>
        <w:t xml:space="preserve">bedank ik dat </w:t>
      </w:r>
      <w:r w:rsidR="009F52F2">
        <w:rPr>
          <w:rFonts w:asciiTheme="minorHAnsi" w:hAnsiTheme="minorHAnsi"/>
          <w:lang w:val="nl-NL"/>
        </w:rPr>
        <w:t>z</w:t>
      </w:r>
      <w:r w:rsidRPr="00323F5E">
        <w:rPr>
          <w:rFonts w:asciiTheme="minorHAnsi" w:hAnsiTheme="minorHAnsi"/>
          <w:lang w:val="nl-NL"/>
        </w:rPr>
        <w:t>ij mij van de noodzaak van deze studie he</w:t>
      </w:r>
      <w:r w:rsidR="009F52F2">
        <w:rPr>
          <w:rFonts w:asciiTheme="minorHAnsi" w:hAnsiTheme="minorHAnsi"/>
          <w:lang w:val="nl-NL"/>
        </w:rPr>
        <w:t>bben</w:t>
      </w:r>
      <w:r w:rsidRPr="00323F5E">
        <w:rPr>
          <w:rFonts w:asciiTheme="minorHAnsi" w:hAnsiTheme="minorHAnsi"/>
          <w:lang w:val="nl-NL"/>
        </w:rPr>
        <w:t xml:space="preserve"> doordrongen. Mijn dank gaat ook naar Mirjam van Tilburg en André </w:t>
      </w:r>
      <w:proofErr w:type="spellStart"/>
      <w:r w:rsidRPr="00323F5E">
        <w:rPr>
          <w:rFonts w:asciiTheme="minorHAnsi" w:hAnsiTheme="minorHAnsi"/>
          <w:lang w:val="nl-NL"/>
        </w:rPr>
        <w:t>Hasan</w:t>
      </w:r>
      <w:proofErr w:type="spellEnd"/>
      <w:r w:rsidRPr="00323F5E">
        <w:rPr>
          <w:rFonts w:asciiTheme="minorHAnsi" w:hAnsiTheme="minorHAnsi"/>
          <w:lang w:val="nl-NL"/>
        </w:rPr>
        <w:t xml:space="preserve"> voor hun vertrouwen. Mijn middelbare schoolvriend Piet </w:t>
      </w:r>
      <w:proofErr w:type="spellStart"/>
      <w:r w:rsidRPr="00323F5E">
        <w:rPr>
          <w:rFonts w:asciiTheme="minorHAnsi" w:hAnsiTheme="minorHAnsi"/>
          <w:lang w:val="nl-NL"/>
        </w:rPr>
        <w:t>Vollaard</w:t>
      </w:r>
      <w:proofErr w:type="spellEnd"/>
      <w:r w:rsidRPr="00323F5E">
        <w:rPr>
          <w:rFonts w:asciiTheme="minorHAnsi" w:hAnsiTheme="minorHAnsi"/>
          <w:lang w:val="nl-NL"/>
        </w:rPr>
        <w:t xml:space="preserve"> bedank ik voor zijn </w:t>
      </w:r>
      <w:r w:rsidRPr="00323F5E">
        <w:rPr>
          <w:rFonts w:asciiTheme="minorHAnsi" w:hAnsiTheme="minorHAnsi"/>
          <w:i/>
          <w:lang w:val="nl-NL"/>
        </w:rPr>
        <w:t>peer review</w:t>
      </w:r>
      <w:r w:rsidRPr="00323F5E">
        <w:rPr>
          <w:rFonts w:asciiTheme="minorHAnsi" w:hAnsiTheme="minorHAnsi"/>
          <w:lang w:val="nl-NL"/>
        </w:rPr>
        <w:t xml:space="preserve"> van de eindversie. Tot slot wil ik mijn thuisfront bedanken, zonder hun steun was deze inspirerende periode eerder een last dan, zoals het nu is, een ‘verlichting’ geworden. Daarom ben ik </w:t>
      </w:r>
      <w:proofErr w:type="spellStart"/>
      <w:r w:rsidRPr="00323F5E">
        <w:rPr>
          <w:rFonts w:asciiTheme="minorHAnsi" w:hAnsiTheme="minorHAnsi"/>
          <w:lang w:val="nl-NL"/>
        </w:rPr>
        <w:t>Augusto</w:t>
      </w:r>
      <w:proofErr w:type="spellEnd"/>
      <w:r w:rsidRPr="00323F5E">
        <w:rPr>
          <w:rFonts w:asciiTheme="minorHAnsi" w:hAnsiTheme="minorHAnsi"/>
          <w:lang w:val="nl-NL"/>
        </w:rPr>
        <w:t xml:space="preserve"> eeuwig dankbaar voor zijn liefde en zorg. Mijn zoon Auke en dochter Charlie kan ik nooit genoeg bedanken voor hun vertrouwen in hun moeder. Aan hen draag ik deze scriptie op.</w:t>
      </w:r>
    </w:p>
    <w:p w14:paraId="5ACCAFCE" w14:textId="77777777" w:rsidR="007B18B8" w:rsidRPr="00323F5E" w:rsidRDefault="00443609" w:rsidP="007B18B8">
      <w:pPr>
        <w:jc w:val="both"/>
        <w:rPr>
          <w:rFonts w:asciiTheme="minorHAnsi" w:hAnsiTheme="minorHAnsi"/>
          <w:lang w:val="nl-NL"/>
        </w:rPr>
      </w:pPr>
      <w:r w:rsidRPr="00323F5E">
        <w:rPr>
          <w:rFonts w:asciiTheme="minorHAnsi" w:hAnsiTheme="minorHAnsi"/>
          <w:lang w:val="nl-NL"/>
        </w:rPr>
        <w:t xml:space="preserve">Karin de Jonge </w:t>
      </w:r>
    </w:p>
    <w:p w14:paraId="79815BEE" w14:textId="77777777" w:rsidR="007B18B8" w:rsidRPr="00323F5E" w:rsidRDefault="00443609" w:rsidP="007B18B8">
      <w:pPr>
        <w:jc w:val="both"/>
        <w:rPr>
          <w:rFonts w:asciiTheme="minorHAnsi" w:hAnsiTheme="minorHAnsi"/>
          <w:lang w:val="nl-NL"/>
        </w:rPr>
      </w:pPr>
      <w:r w:rsidRPr="00323F5E">
        <w:rPr>
          <w:rFonts w:asciiTheme="minorHAnsi" w:hAnsiTheme="minorHAnsi"/>
          <w:lang w:val="nl-NL"/>
        </w:rPr>
        <w:t>Delft, 1 december 2011</w:t>
      </w:r>
    </w:p>
    <w:p w14:paraId="72B0C174" w14:textId="77777777" w:rsidR="007B18B8" w:rsidRPr="00323F5E" w:rsidRDefault="007B18B8" w:rsidP="007B18B8">
      <w:pPr>
        <w:spacing w:after="0" w:line="360" w:lineRule="auto"/>
        <w:jc w:val="both"/>
        <w:outlineLvl w:val="0"/>
        <w:rPr>
          <w:rFonts w:asciiTheme="minorHAnsi" w:hAnsiTheme="minorHAnsi"/>
          <w:lang w:val="nl-NL"/>
        </w:rPr>
      </w:pPr>
    </w:p>
    <w:p w14:paraId="01FA730F" w14:textId="77777777" w:rsidR="007B18B8" w:rsidRPr="00323F5E" w:rsidRDefault="007B18B8" w:rsidP="007B18B8">
      <w:pPr>
        <w:spacing w:after="0" w:line="360" w:lineRule="auto"/>
        <w:jc w:val="both"/>
        <w:outlineLvl w:val="0"/>
        <w:rPr>
          <w:rFonts w:asciiTheme="minorHAnsi" w:hAnsiTheme="minorHAnsi"/>
          <w:lang w:val="nl-NL"/>
        </w:rPr>
      </w:pPr>
    </w:p>
    <w:p w14:paraId="001CB9EE" w14:textId="77777777" w:rsidR="007B18B8" w:rsidRPr="00323F5E" w:rsidRDefault="007B18B8" w:rsidP="007B18B8">
      <w:pPr>
        <w:spacing w:after="0" w:line="360" w:lineRule="auto"/>
        <w:jc w:val="both"/>
        <w:outlineLvl w:val="0"/>
        <w:rPr>
          <w:rFonts w:asciiTheme="minorHAnsi" w:hAnsiTheme="minorHAnsi"/>
          <w:lang w:val="nl-NL"/>
        </w:rPr>
      </w:pPr>
    </w:p>
    <w:p w14:paraId="69158AC5" w14:textId="77777777" w:rsidR="007B18B8" w:rsidRPr="00323F5E" w:rsidRDefault="007B18B8" w:rsidP="007B18B8">
      <w:pPr>
        <w:spacing w:after="0" w:line="360" w:lineRule="auto"/>
        <w:jc w:val="both"/>
        <w:outlineLvl w:val="0"/>
        <w:rPr>
          <w:rFonts w:asciiTheme="minorHAnsi" w:hAnsiTheme="minorHAnsi"/>
          <w:lang w:val="nl-NL"/>
        </w:rPr>
      </w:pPr>
    </w:p>
    <w:p w14:paraId="7A7997F3" w14:textId="77777777" w:rsidR="007B18B8" w:rsidRPr="00323F5E" w:rsidRDefault="007B18B8" w:rsidP="007B18B8">
      <w:pPr>
        <w:spacing w:after="0" w:line="360" w:lineRule="auto"/>
        <w:jc w:val="both"/>
        <w:outlineLvl w:val="0"/>
        <w:rPr>
          <w:rFonts w:asciiTheme="minorHAnsi" w:hAnsiTheme="minorHAnsi"/>
          <w:lang w:val="nl-NL"/>
        </w:rPr>
      </w:pPr>
    </w:p>
    <w:p w14:paraId="25C746E8" w14:textId="77777777" w:rsidR="007B18B8" w:rsidRPr="00323F5E" w:rsidRDefault="007B18B8" w:rsidP="007B18B8">
      <w:pPr>
        <w:spacing w:after="0" w:line="360" w:lineRule="auto"/>
        <w:jc w:val="both"/>
        <w:outlineLvl w:val="0"/>
        <w:rPr>
          <w:rFonts w:asciiTheme="minorHAnsi" w:hAnsiTheme="minorHAnsi"/>
          <w:lang w:val="nl-NL"/>
        </w:rPr>
      </w:pPr>
    </w:p>
    <w:p w14:paraId="68F7EF0C" w14:textId="77777777" w:rsidR="007B18B8" w:rsidRPr="00323F5E" w:rsidRDefault="007B18B8" w:rsidP="007B18B8">
      <w:pPr>
        <w:spacing w:after="0" w:line="360" w:lineRule="auto"/>
        <w:jc w:val="both"/>
        <w:outlineLvl w:val="0"/>
        <w:rPr>
          <w:rFonts w:asciiTheme="minorHAnsi" w:hAnsiTheme="minorHAnsi"/>
          <w:lang w:val="nl-NL"/>
        </w:rPr>
      </w:pPr>
    </w:p>
    <w:p w14:paraId="0A9A851E" w14:textId="77777777" w:rsidR="007B18B8" w:rsidRPr="00323F5E" w:rsidRDefault="007B18B8" w:rsidP="007B18B8">
      <w:pPr>
        <w:spacing w:after="0" w:line="360" w:lineRule="auto"/>
        <w:jc w:val="both"/>
        <w:outlineLvl w:val="0"/>
        <w:rPr>
          <w:rFonts w:asciiTheme="minorHAnsi" w:hAnsiTheme="minorHAnsi"/>
          <w:lang w:val="nl-NL"/>
        </w:rPr>
      </w:pPr>
    </w:p>
    <w:p w14:paraId="64F176A2" w14:textId="77777777" w:rsidR="007B18B8" w:rsidRPr="00323F5E" w:rsidRDefault="007B18B8" w:rsidP="007B18B8">
      <w:pPr>
        <w:spacing w:after="0" w:line="360" w:lineRule="auto"/>
        <w:jc w:val="both"/>
        <w:outlineLvl w:val="0"/>
        <w:rPr>
          <w:rFonts w:asciiTheme="minorHAnsi" w:hAnsiTheme="minorHAnsi"/>
          <w:lang w:val="nl-NL"/>
        </w:rPr>
      </w:pPr>
    </w:p>
    <w:p w14:paraId="1E612189" w14:textId="77777777" w:rsidR="007B18B8" w:rsidRPr="00323F5E" w:rsidRDefault="007B18B8" w:rsidP="007B18B8">
      <w:pPr>
        <w:spacing w:after="0" w:line="360" w:lineRule="auto"/>
        <w:jc w:val="both"/>
        <w:outlineLvl w:val="0"/>
        <w:rPr>
          <w:rFonts w:asciiTheme="minorHAnsi" w:hAnsiTheme="minorHAnsi"/>
          <w:lang w:val="nl-NL"/>
        </w:rPr>
      </w:pPr>
    </w:p>
    <w:p w14:paraId="0F5041D7" w14:textId="77777777" w:rsidR="007B18B8" w:rsidRPr="00323F5E" w:rsidRDefault="007B18B8" w:rsidP="007B18B8">
      <w:pPr>
        <w:spacing w:after="0" w:line="360" w:lineRule="auto"/>
        <w:jc w:val="both"/>
        <w:outlineLvl w:val="0"/>
        <w:rPr>
          <w:rFonts w:asciiTheme="minorHAnsi" w:hAnsiTheme="minorHAnsi"/>
          <w:lang w:val="nl-NL"/>
        </w:rPr>
      </w:pPr>
    </w:p>
    <w:p w14:paraId="14FA8A02" w14:textId="77777777" w:rsidR="007B18B8" w:rsidRPr="00323F5E" w:rsidRDefault="007B18B8" w:rsidP="007B18B8">
      <w:pPr>
        <w:spacing w:after="0" w:line="360" w:lineRule="auto"/>
        <w:jc w:val="both"/>
        <w:outlineLvl w:val="0"/>
        <w:rPr>
          <w:rFonts w:asciiTheme="minorHAnsi" w:hAnsiTheme="minorHAnsi"/>
          <w:lang w:val="nl-NL"/>
        </w:rPr>
      </w:pPr>
    </w:p>
    <w:p w14:paraId="6A8D2B57" w14:textId="77777777" w:rsidR="007B18B8" w:rsidRPr="00323F5E" w:rsidRDefault="007B18B8" w:rsidP="007B18B8">
      <w:pPr>
        <w:spacing w:after="0" w:line="360" w:lineRule="auto"/>
        <w:jc w:val="both"/>
        <w:outlineLvl w:val="0"/>
        <w:rPr>
          <w:rFonts w:asciiTheme="minorHAnsi" w:hAnsiTheme="minorHAnsi"/>
          <w:lang w:val="nl-NL"/>
        </w:rPr>
      </w:pPr>
    </w:p>
    <w:p w14:paraId="44C4A6C9" w14:textId="77777777" w:rsidR="007B18B8" w:rsidRPr="00323F5E" w:rsidRDefault="007B18B8" w:rsidP="007B18B8">
      <w:pPr>
        <w:spacing w:after="0" w:line="360" w:lineRule="auto"/>
        <w:jc w:val="both"/>
        <w:outlineLvl w:val="0"/>
        <w:rPr>
          <w:rFonts w:asciiTheme="minorHAnsi" w:hAnsiTheme="minorHAnsi"/>
          <w:lang w:val="nl-NL"/>
        </w:rPr>
      </w:pPr>
    </w:p>
    <w:p w14:paraId="473F425D" w14:textId="77777777" w:rsidR="007B18B8" w:rsidRPr="00323F5E" w:rsidRDefault="007B18B8" w:rsidP="007B18B8">
      <w:pPr>
        <w:spacing w:after="0" w:line="360" w:lineRule="auto"/>
        <w:jc w:val="both"/>
        <w:outlineLvl w:val="0"/>
        <w:rPr>
          <w:rFonts w:asciiTheme="minorHAnsi" w:hAnsiTheme="minorHAnsi"/>
          <w:lang w:val="nl-NL"/>
        </w:rPr>
      </w:pPr>
    </w:p>
    <w:p w14:paraId="60E1BF5A" w14:textId="77777777" w:rsidR="007B18B8" w:rsidRPr="00323F5E" w:rsidRDefault="007B18B8" w:rsidP="007B18B8">
      <w:pPr>
        <w:spacing w:after="0" w:line="360" w:lineRule="auto"/>
        <w:jc w:val="both"/>
        <w:outlineLvl w:val="0"/>
        <w:rPr>
          <w:rFonts w:asciiTheme="minorHAnsi" w:hAnsiTheme="minorHAnsi"/>
          <w:lang w:val="nl-NL"/>
        </w:rPr>
      </w:pPr>
    </w:p>
    <w:p w14:paraId="4F76CA2B" w14:textId="77777777" w:rsidR="007B18B8" w:rsidRPr="00323F5E" w:rsidRDefault="007B18B8" w:rsidP="007B18B8">
      <w:pPr>
        <w:spacing w:after="0" w:line="360" w:lineRule="auto"/>
        <w:jc w:val="both"/>
        <w:outlineLvl w:val="0"/>
        <w:rPr>
          <w:rFonts w:asciiTheme="minorHAnsi" w:hAnsiTheme="minorHAnsi"/>
          <w:lang w:val="nl-NL"/>
        </w:rPr>
      </w:pPr>
    </w:p>
    <w:p w14:paraId="1B36B1BC" w14:textId="77777777" w:rsidR="007B18B8" w:rsidRPr="00323F5E" w:rsidRDefault="007B18B8" w:rsidP="007B18B8">
      <w:pPr>
        <w:spacing w:after="0" w:line="360" w:lineRule="auto"/>
        <w:jc w:val="both"/>
        <w:outlineLvl w:val="0"/>
        <w:rPr>
          <w:rFonts w:asciiTheme="minorHAnsi" w:hAnsiTheme="minorHAnsi"/>
          <w:lang w:val="nl-NL"/>
        </w:rPr>
      </w:pPr>
    </w:p>
    <w:p w14:paraId="1C4D322C" w14:textId="77777777" w:rsidR="007B18B8" w:rsidRPr="00323F5E" w:rsidRDefault="007B18B8" w:rsidP="007B18B8">
      <w:pPr>
        <w:spacing w:after="0" w:line="360" w:lineRule="auto"/>
        <w:jc w:val="both"/>
        <w:outlineLvl w:val="0"/>
        <w:rPr>
          <w:rFonts w:asciiTheme="minorHAnsi" w:hAnsiTheme="minorHAnsi"/>
          <w:lang w:val="nl-NL"/>
        </w:rPr>
      </w:pPr>
    </w:p>
    <w:p w14:paraId="588A704A" w14:textId="77777777" w:rsidR="007B18B8" w:rsidRPr="00323F5E" w:rsidRDefault="007B18B8" w:rsidP="007B18B8">
      <w:pPr>
        <w:spacing w:after="0" w:line="360" w:lineRule="auto"/>
        <w:jc w:val="both"/>
        <w:outlineLvl w:val="0"/>
        <w:rPr>
          <w:rFonts w:asciiTheme="minorHAnsi" w:hAnsiTheme="minorHAnsi"/>
          <w:lang w:val="nl-NL"/>
        </w:rPr>
      </w:pPr>
    </w:p>
    <w:p w14:paraId="5202AA76" w14:textId="77777777" w:rsidR="007B18B8" w:rsidRPr="00323F5E" w:rsidRDefault="007B18B8" w:rsidP="007B18B8">
      <w:pPr>
        <w:spacing w:after="0" w:line="360" w:lineRule="auto"/>
        <w:jc w:val="both"/>
        <w:outlineLvl w:val="0"/>
        <w:rPr>
          <w:rFonts w:asciiTheme="minorHAnsi" w:hAnsiTheme="minorHAnsi"/>
          <w:lang w:val="nl-NL"/>
        </w:rPr>
      </w:pPr>
    </w:p>
    <w:p w14:paraId="4B525A11" w14:textId="77777777" w:rsidR="007B18B8" w:rsidRPr="00323F5E" w:rsidRDefault="007B18B8" w:rsidP="007B18B8">
      <w:pPr>
        <w:spacing w:after="0" w:line="360" w:lineRule="auto"/>
        <w:jc w:val="both"/>
        <w:outlineLvl w:val="0"/>
        <w:rPr>
          <w:rFonts w:asciiTheme="minorHAnsi" w:hAnsiTheme="minorHAnsi"/>
          <w:lang w:val="nl-NL"/>
        </w:rPr>
      </w:pPr>
    </w:p>
    <w:p w14:paraId="315618EA" w14:textId="77777777" w:rsidR="007B18B8" w:rsidRPr="00323F5E" w:rsidRDefault="007B18B8" w:rsidP="007B18B8">
      <w:pPr>
        <w:spacing w:after="0" w:line="360" w:lineRule="auto"/>
        <w:jc w:val="both"/>
        <w:outlineLvl w:val="0"/>
        <w:rPr>
          <w:rFonts w:asciiTheme="minorHAnsi" w:hAnsiTheme="minorHAnsi"/>
          <w:lang w:val="nl-NL"/>
        </w:rPr>
      </w:pPr>
    </w:p>
    <w:p w14:paraId="4F06A193" w14:textId="77777777" w:rsidR="007B18B8" w:rsidRPr="00323F5E" w:rsidRDefault="007B18B8" w:rsidP="007B18B8">
      <w:pPr>
        <w:spacing w:after="0" w:line="360" w:lineRule="auto"/>
        <w:jc w:val="both"/>
        <w:outlineLvl w:val="0"/>
        <w:rPr>
          <w:rFonts w:asciiTheme="minorHAnsi" w:hAnsiTheme="minorHAnsi"/>
          <w:lang w:val="nl-NL"/>
        </w:rPr>
      </w:pPr>
    </w:p>
    <w:p w14:paraId="4C7152B4" w14:textId="77777777" w:rsidR="007B18B8" w:rsidRPr="00323F5E" w:rsidRDefault="007B18B8" w:rsidP="007B18B8">
      <w:pPr>
        <w:spacing w:after="0" w:line="360" w:lineRule="auto"/>
        <w:jc w:val="both"/>
        <w:outlineLvl w:val="0"/>
        <w:rPr>
          <w:rFonts w:asciiTheme="minorHAnsi" w:hAnsiTheme="minorHAnsi"/>
          <w:lang w:val="nl-NL"/>
        </w:rPr>
      </w:pPr>
    </w:p>
    <w:p w14:paraId="327E961D" w14:textId="77777777" w:rsidR="007B18B8" w:rsidRPr="00323F5E" w:rsidRDefault="007B18B8" w:rsidP="007B18B8">
      <w:pPr>
        <w:spacing w:after="0" w:line="360" w:lineRule="auto"/>
        <w:jc w:val="both"/>
        <w:outlineLvl w:val="0"/>
        <w:rPr>
          <w:rFonts w:asciiTheme="minorHAnsi" w:hAnsiTheme="minorHAnsi"/>
          <w:lang w:val="nl-NL"/>
        </w:rPr>
      </w:pPr>
    </w:p>
    <w:p w14:paraId="3D519E64" w14:textId="77777777" w:rsidR="007B18B8" w:rsidRPr="00323F5E" w:rsidRDefault="007B18B8" w:rsidP="007B18B8">
      <w:pPr>
        <w:spacing w:after="0" w:line="360" w:lineRule="auto"/>
        <w:jc w:val="both"/>
        <w:outlineLvl w:val="0"/>
        <w:rPr>
          <w:rFonts w:asciiTheme="minorHAnsi" w:hAnsiTheme="minorHAnsi"/>
          <w:lang w:val="nl-NL"/>
        </w:rPr>
      </w:pPr>
    </w:p>
    <w:p w14:paraId="7F364395" w14:textId="77777777" w:rsidR="007B18B8" w:rsidRPr="00323F5E" w:rsidRDefault="007B18B8" w:rsidP="007B18B8">
      <w:pPr>
        <w:spacing w:after="0" w:line="360" w:lineRule="auto"/>
        <w:jc w:val="both"/>
        <w:outlineLvl w:val="0"/>
        <w:rPr>
          <w:rFonts w:asciiTheme="minorHAnsi" w:hAnsiTheme="minorHAnsi"/>
          <w:lang w:val="nl-NL"/>
        </w:rPr>
      </w:pPr>
    </w:p>
    <w:p w14:paraId="5FCBA27D" w14:textId="77777777" w:rsidR="007B18B8" w:rsidRPr="00323F5E" w:rsidRDefault="007B18B8" w:rsidP="007B18B8">
      <w:pPr>
        <w:spacing w:after="0" w:line="360" w:lineRule="auto"/>
        <w:jc w:val="both"/>
        <w:outlineLvl w:val="0"/>
        <w:rPr>
          <w:rFonts w:asciiTheme="minorHAnsi" w:hAnsiTheme="minorHAnsi"/>
          <w:lang w:val="nl-NL"/>
        </w:rPr>
      </w:pPr>
    </w:p>
    <w:p w14:paraId="22257CE3" w14:textId="77777777" w:rsidR="007B18B8" w:rsidRPr="00323F5E" w:rsidRDefault="007B18B8" w:rsidP="007B18B8">
      <w:pPr>
        <w:spacing w:after="0" w:line="360" w:lineRule="auto"/>
        <w:jc w:val="both"/>
        <w:outlineLvl w:val="0"/>
        <w:rPr>
          <w:rFonts w:asciiTheme="minorHAnsi" w:hAnsiTheme="minorHAnsi"/>
          <w:lang w:val="nl-NL"/>
        </w:rPr>
      </w:pPr>
    </w:p>
    <w:p w14:paraId="1334E463" w14:textId="77777777" w:rsidR="007B18B8" w:rsidRPr="00323F5E" w:rsidRDefault="007B18B8" w:rsidP="007B18B8">
      <w:pPr>
        <w:spacing w:after="0" w:line="360" w:lineRule="auto"/>
        <w:jc w:val="both"/>
        <w:outlineLvl w:val="0"/>
        <w:rPr>
          <w:rFonts w:asciiTheme="minorHAnsi" w:hAnsiTheme="minorHAnsi"/>
          <w:lang w:val="nl-NL"/>
        </w:rPr>
      </w:pPr>
    </w:p>
    <w:p w14:paraId="6F2A6E39" w14:textId="77777777" w:rsidR="007B18B8" w:rsidRPr="00323F5E" w:rsidRDefault="007B18B8" w:rsidP="007B18B8">
      <w:pPr>
        <w:spacing w:after="0" w:line="360" w:lineRule="auto"/>
        <w:jc w:val="both"/>
        <w:outlineLvl w:val="0"/>
        <w:rPr>
          <w:rFonts w:asciiTheme="minorHAnsi" w:hAnsiTheme="minorHAnsi"/>
          <w:lang w:val="nl-NL"/>
        </w:rPr>
      </w:pPr>
    </w:p>
    <w:p w14:paraId="49D36CC1" w14:textId="77777777" w:rsidR="007B18B8" w:rsidRPr="00323F5E" w:rsidRDefault="007B18B8" w:rsidP="007B18B8">
      <w:pPr>
        <w:spacing w:after="0" w:line="360" w:lineRule="auto"/>
        <w:jc w:val="both"/>
        <w:outlineLvl w:val="0"/>
        <w:rPr>
          <w:rFonts w:asciiTheme="minorHAnsi" w:hAnsiTheme="minorHAnsi"/>
          <w:lang w:val="nl-NL"/>
        </w:rPr>
      </w:pPr>
    </w:p>
    <w:p w14:paraId="4EFFFF41" w14:textId="77777777" w:rsidR="007B18B8" w:rsidRPr="00323F5E" w:rsidRDefault="00443609" w:rsidP="007B18B8">
      <w:pPr>
        <w:spacing w:after="0" w:line="360" w:lineRule="auto"/>
        <w:jc w:val="both"/>
        <w:outlineLvl w:val="0"/>
        <w:rPr>
          <w:rFonts w:asciiTheme="minorHAnsi" w:hAnsiTheme="minorHAnsi"/>
          <w:b/>
          <w:lang w:val="nl-NL"/>
        </w:rPr>
      </w:pPr>
      <w:r w:rsidRPr="00323F5E">
        <w:rPr>
          <w:rFonts w:asciiTheme="minorHAnsi" w:hAnsiTheme="minorHAnsi"/>
          <w:b/>
          <w:lang w:val="nl-NL"/>
        </w:rPr>
        <w:t xml:space="preserve">Inhoudsopgave </w:t>
      </w:r>
      <w:r w:rsidRPr="00323F5E">
        <w:rPr>
          <w:rFonts w:asciiTheme="minorHAnsi" w:hAnsiTheme="minorHAnsi"/>
          <w:b/>
          <w:lang w:val="nl-NL"/>
        </w:rPr>
        <w:tab/>
      </w:r>
      <w:r w:rsidRPr="00323F5E">
        <w:rPr>
          <w:rFonts w:asciiTheme="minorHAnsi" w:hAnsiTheme="minorHAnsi"/>
          <w:b/>
          <w:lang w:val="nl-NL"/>
        </w:rPr>
        <w:tab/>
      </w:r>
      <w:r w:rsidRPr="00323F5E">
        <w:rPr>
          <w:rFonts w:asciiTheme="minorHAnsi" w:hAnsiTheme="minorHAnsi"/>
          <w:b/>
          <w:lang w:val="nl-NL"/>
        </w:rPr>
        <w:tab/>
      </w:r>
      <w:r w:rsidRPr="00323F5E">
        <w:rPr>
          <w:rFonts w:asciiTheme="minorHAnsi" w:hAnsiTheme="minorHAnsi"/>
          <w:b/>
          <w:lang w:val="nl-NL"/>
        </w:rPr>
        <w:tab/>
      </w:r>
      <w:r w:rsidRPr="00323F5E">
        <w:rPr>
          <w:rFonts w:asciiTheme="minorHAnsi" w:hAnsiTheme="minorHAnsi"/>
          <w:b/>
          <w:lang w:val="nl-NL"/>
        </w:rPr>
        <w:tab/>
      </w:r>
      <w:r w:rsidRPr="00323F5E">
        <w:rPr>
          <w:rFonts w:asciiTheme="minorHAnsi" w:hAnsiTheme="minorHAnsi"/>
          <w:b/>
          <w:lang w:val="nl-NL"/>
        </w:rPr>
        <w:tab/>
      </w:r>
      <w:r w:rsidRPr="00323F5E">
        <w:rPr>
          <w:rFonts w:asciiTheme="minorHAnsi" w:hAnsiTheme="minorHAnsi"/>
          <w:b/>
          <w:lang w:val="nl-NL"/>
        </w:rPr>
        <w:tab/>
      </w:r>
      <w:r w:rsidRPr="00323F5E">
        <w:rPr>
          <w:rFonts w:asciiTheme="minorHAnsi" w:hAnsiTheme="minorHAnsi"/>
          <w:b/>
          <w:lang w:val="nl-NL"/>
        </w:rPr>
        <w:tab/>
      </w:r>
    </w:p>
    <w:p w14:paraId="4DF043F8" w14:textId="77777777" w:rsidR="007B18B8" w:rsidRPr="00323F5E" w:rsidRDefault="007B18B8" w:rsidP="007B18B8">
      <w:pPr>
        <w:spacing w:after="0" w:line="360" w:lineRule="auto"/>
        <w:jc w:val="both"/>
        <w:outlineLvl w:val="0"/>
        <w:rPr>
          <w:rFonts w:asciiTheme="minorHAnsi" w:hAnsiTheme="minorHAnsi"/>
          <w:lang w:val="nl-NL"/>
        </w:rPr>
      </w:pPr>
    </w:p>
    <w:p w14:paraId="156C5564" w14:textId="77777777" w:rsidR="007B18B8" w:rsidRPr="00323F5E" w:rsidRDefault="00443609" w:rsidP="007B18B8">
      <w:pPr>
        <w:spacing w:after="0" w:line="360" w:lineRule="auto"/>
        <w:jc w:val="both"/>
        <w:outlineLvl w:val="0"/>
        <w:rPr>
          <w:rFonts w:asciiTheme="minorHAnsi" w:hAnsiTheme="minorHAnsi"/>
          <w:lang w:val="nl-NL"/>
        </w:rPr>
      </w:pPr>
      <w:r w:rsidRPr="00323F5E">
        <w:rPr>
          <w:rFonts w:asciiTheme="minorHAnsi" w:hAnsiTheme="minorHAnsi"/>
          <w:lang w:val="nl-NL"/>
        </w:rPr>
        <w:t>Voorwoord</w:t>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t>6</w:t>
      </w:r>
    </w:p>
    <w:p w14:paraId="78149E10" w14:textId="77777777" w:rsidR="007B18B8" w:rsidRPr="00323F5E" w:rsidRDefault="00443609" w:rsidP="007B18B8">
      <w:pPr>
        <w:spacing w:after="0" w:line="360" w:lineRule="auto"/>
        <w:jc w:val="both"/>
        <w:outlineLvl w:val="0"/>
        <w:rPr>
          <w:rFonts w:asciiTheme="minorHAnsi" w:hAnsiTheme="minorHAnsi"/>
          <w:lang w:val="nl-NL"/>
        </w:rPr>
      </w:pPr>
      <w:r w:rsidRPr="00323F5E">
        <w:rPr>
          <w:rFonts w:asciiTheme="minorHAnsi" w:hAnsiTheme="minorHAnsi"/>
          <w:lang w:val="nl-NL"/>
        </w:rPr>
        <w:t xml:space="preserve"> Inleiding </w:t>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t>10</w:t>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p>
    <w:p w14:paraId="4A00C99E" w14:textId="77777777" w:rsidR="007B18B8" w:rsidRPr="00323F5E" w:rsidRDefault="00443609" w:rsidP="007B18B8">
      <w:pPr>
        <w:spacing w:after="0" w:line="360" w:lineRule="auto"/>
        <w:jc w:val="both"/>
        <w:outlineLvl w:val="0"/>
        <w:rPr>
          <w:rFonts w:asciiTheme="minorHAnsi" w:hAnsiTheme="minorHAnsi"/>
          <w:lang w:val="nl-NL"/>
        </w:rPr>
      </w:pPr>
      <w:r w:rsidRPr="00323F5E">
        <w:rPr>
          <w:rFonts w:asciiTheme="minorHAnsi" w:hAnsiTheme="minorHAnsi"/>
          <w:lang w:val="nl-NL"/>
        </w:rPr>
        <w:t xml:space="preserve">1. Ruimte in installatiekunst </w:t>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t>14</w:t>
      </w:r>
      <w:r w:rsidRPr="00323F5E">
        <w:rPr>
          <w:rFonts w:asciiTheme="minorHAnsi" w:hAnsiTheme="minorHAnsi"/>
          <w:lang w:val="nl-NL"/>
        </w:rPr>
        <w:tab/>
        <w:t xml:space="preserve">1.1 Van </w:t>
      </w:r>
      <w:r w:rsidR="009411D9">
        <w:rPr>
          <w:rFonts w:asciiTheme="minorHAnsi" w:hAnsiTheme="minorHAnsi"/>
          <w:lang w:val="nl-NL"/>
        </w:rPr>
        <w:t>‘</w:t>
      </w:r>
      <w:proofErr w:type="spellStart"/>
      <w:r w:rsidRPr="00323F5E">
        <w:rPr>
          <w:rFonts w:asciiTheme="minorHAnsi" w:hAnsiTheme="minorHAnsi"/>
          <w:lang w:val="nl-NL"/>
        </w:rPr>
        <w:t>Gesamtkunst</w:t>
      </w:r>
      <w:proofErr w:type="spellEnd"/>
      <w:r w:rsidRPr="00323F5E">
        <w:rPr>
          <w:rFonts w:asciiTheme="minorHAnsi" w:hAnsiTheme="minorHAnsi"/>
          <w:lang w:val="nl-NL"/>
        </w:rPr>
        <w:t>’ naar installatiekunst</w:t>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t>14</w:t>
      </w:r>
    </w:p>
    <w:p w14:paraId="1B438B57" w14:textId="77777777" w:rsidR="007B18B8" w:rsidRPr="00323F5E" w:rsidRDefault="00443609" w:rsidP="007B18B8">
      <w:pPr>
        <w:spacing w:after="0" w:line="360" w:lineRule="auto"/>
        <w:ind w:firstLine="708"/>
        <w:jc w:val="both"/>
        <w:outlineLvl w:val="0"/>
        <w:rPr>
          <w:rFonts w:asciiTheme="minorHAnsi" w:hAnsiTheme="minorHAnsi"/>
          <w:lang w:val="nl-NL"/>
        </w:rPr>
      </w:pPr>
      <w:r w:rsidRPr="00323F5E">
        <w:rPr>
          <w:rFonts w:asciiTheme="minorHAnsi" w:hAnsiTheme="minorHAnsi"/>
          <w:lang w:val="nl-NL"/>
        </w:rPr>
        <w:t xml:space="preserve">1.2 Ruimtelijkheid in installatiekunst </w:t>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t>17</w:t>
      </w:r>
    </w:p>
    <w:p w14:paraId="09455363" w14:textId="77777777" w:rsidR="007B18B8" w:rsidRPr="00323F5E" w:rsidRDefault="00443609" w:rsidP="007B18B8">
      <w:pPr>
        <w:spacing w:after="0" w:line="360" w:lineRule="auto"/>
        <w:ind w:firstLine="708"/>
        <w:jc w:val="both"/>
        <w:outlineLvl w:val="0"/>
        <w:rPr>
          <w:rFonts w:asciiTheme="minorHAnsi" w:hAnsiTheme="minorHAnsi"/>
          <w:lang w:val="nl-NL"/>
        </w:rPr>
      </w:pPr>
      <w:r w:rsidRPr="00323F5E">
        <w:rPr>
          <w:rFonts w:asciiTheme="minorHAnsi" w:hAnsiTheme="minorHAnsi"/>
          <w:lang w:val="nl-NL"/>
        </w:rPr>
        <w:t xml:space="preserve">1.3 Andere ruimten in installatiekunst - </w:t>
      </w:r>
      <w:proofErr w:type="spellStart"/>
      <w:r w:rsidRPr="00323F5E">
        <w:rPr>
          <w:rFonts w:asciiTheme="minorHAnsi" w:hAnsiTheme="minorHAnsi"/>
          <w:i/>
          <w:lang w:val="nl-NL"/>
        </w:rPr>
        <w:t>Heterotopie</w:t>
      </w:r>
      <w:proofErr w:type="spellEnd"/>
      <w:r w:rsidRPr="00323F5E">
        <w:rPr>
          <w:rFonts w:asciiTheme="minorHAnsi" w:hAnsiTheme="minorHAnsi"/>
          <w:i/>
          <w:lang w:val="nl-NL"/>
        </w:rPr>
        <w:t xml:space="preserve"> &amp; utopie</w:t>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t>18</w:t>
      </w:r>
    </w:p>
    <w:p w14:paraId="439CBB15" w14:textId="77777777" w:rsidR="007B18B8" w:rsidRPr="00323F5E" w:rsidRDefault="00443609" w:rsidP="007B18B8">
      <w:pPr>
        <w:spacing w:after="0" w:line="360" w:lineRule="auto"/>
        <w:ind w:firstLine="708"/>
        <w:jc w:val="both"/>
        <w:outlineLvl w:val="0"/>
        <w:rPr>
          <w:rFonts w:asciiTheme="minorHAnsi" w:hAnsiTheme="minorHAnsi"/>
          <w:lang w:val="nl-NL"/>
        </w:rPr>
      </w:pPr>
      <w:r w:rsidRPr="00323F5E">
        <w:rPr>
          <w:rFonts w:asciiTheme="minorHAnsi" w:hAnsiTheme="minorHAnsi"/>
          <w:lang w:val="nl-NL"/>
        </w:rPr>
        <w:t xml:space="preserve">1.3.1 </w:t>
      </w:r>
      <w:r w:rsidRPr="00323F5E">
        <w:rPr>
          <w:rFonts w:asciiTheme="minorHAnsi" w:hAnsiTheme="minorHAnsi"/>
          <w:i/>
          <w:lang w:val="nl-NL"/>
        </w:rPr>
        <w:t xml:space="preserve">Elixir </w:t>
      </w:r>
      <w:r w:rsidRPr="00323F5E">
        <w:rPr>
          <w:rFonts w:asciiTheme="minorHAnsi" w:hAnsiTheme="minorHAnsi"/>
          <w:lang w:val="nl-NL"/>
        </w:rPr>
        <w:t xml:space="preserve">als utopische </w:t>
      </w:r>
      <w:proofErr w:type="spellStart"/>
      <w:r w:rsidRPr="00323F5E">
        <w:rPr>
          <w:rFonts w:asciiTheme="minorHAnsi" w:hAnsiTheme="minorHAnsi"/>
          <w:lang w:val="nl-NL"/>
        </w:rPr>
        <w:t>heterotopie</w:t>
      </w:r>
      <w:proofErr w:type="spellEnd"/>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t>21</w:t>
      </w:r>
    </w:p>
    <w:p w14:paraId="6EC1DE5B" w14:textId="77777777" w:rsidR="007B18B8" w:rsidRPr="00323F5E" w:rsidRDefault="00443609" w:rsidP="007B18B8">
      <w:pPr>
        <w:spacing w:after="0" w:line="360" w:lineRule="auto"/>
        <w:ind w:firstLine="708"/>
        <w:jc w:val="both"/>
        <w:outlineLvl w:val="0"/>
        <w:rPr>
          <w:rFonts w:asciiTheme="minorHAnsi" w:hAnsiTheme="minorHAnsi"/>
          <w:lang w:val="nl-NL"/>
        </w:rPr>
      </w:pPr>
      <w:r w:rsidRPr="00323F5E">
        <w:rPr>
          <w:rFonts w:asciiTheme="minorHAnsi" w:hAnsiTheme="minorHAnsi"/>
          <w:lang w:val="nl-NL"/>
        </w:rPr>
        <w:t xml:space="preserve">1.3.2 </w:t>
      </w:r>
      <w:r w:rsidRPr="00323F5E">
        <w:rPr>
          <w:rFonts w:asciiTheme="minorHAnsi" w:hAnsiTheme="minorHAnsi"/>
          <w:i/>
          <w:lang w:val="nl-NL"/>
        </w:rPr>
        <w:t xml:space="preserve">Infernopolis </w:t>
      </w:r>
      <w:r w:rsidRPr="00323F5E">
        <w:rPr>
          <w:rFonts w:asciiTheme="minorHAnsi" w:hAnsiTheme="minorHAnsi"/>
          <w:lang w:val="nl-NL"/>
        </w:rPr>
        <w:t xml:space="preserve">als </w:t>
      </w:r>
      <w:proofErr w:type="spellStart"/>
      <w:r w:rsidRPr="00323F5E">
        <w:rPr>
          <w:rFonts w:asciiTheme="minorHAnsi" w:hAnsiTheme="minorHAnsi"/>
          <w:lang w:val="nl-NL"/>
        </w:rPr>
        <w:t>dystopische</w:t>
      </w:r>
      <w:proofErr w:type="spellEnd"/>
      <w:r w:rsidRPr="00323F5E">
        <w:rPr>
          <w:rFonts w:asciiTheme="minorHAnsi" w:hAnsiTheme="minorHAnsi"/>
          <w:lang w:val="nl-NL"/>
        </w:rPr>
        <w:t xml:space="preserve"> </w:t>
      </w:r>
      <w:proofErr w:type="spellStart"/>
      <w:r w:rsidRPr="00323F5E">
        <w:rPr>
          <w:rFonts w:asciiTheme="minorHAnsi" w:hAnsiTheme="minorHAnsi"/>
          <w:lang w:val="nl-NL"/>
        </w:rPr>
        <w:t>crisisheterotopie</w:t>
      </w:r>
      <w:proofErr w:type="spellEnd"/>
      <w:r w:rsidRPr="00323F5E">
        <w:rPr>
          <w:rFonts w:asciiTheme="minorHAnsi" w:hAnsiTheme="minorHAnsi"/>
          <w:i/>
          <w:lang w:val="nl-NL"/>
        </w:rPr>
        <w:tab/>
      </w:r>
      <w:r w:rsidRPr="00323F5E">
        <w:rPr>
          <w:rFonts w:asciiTheme="minorHAnsi" w:hAnsiTheme="minorHAnsi"/>
          <w:i/>
          <w:lang w:val="nl-NL"/>
        </w:rPr>
        <w:tab/>
      </w:r>
      <w:r w:rsidRPr="00323F5E">
        <w:rPr>
          <w:rFonts w:asciiTheme="minorHAnsi" w:hAnsiTheme="minorHAnsi"/>
          <w:i/>
          <w:lang w:val="nl-NL"/>
        </w:rPr>
        <w:tab/>
      </w:r>
      <w:r w:rsidRPr="00323F5E">
        <w:rPr>
          <w:rFonts w:asciiTheme="minorHAnsi" w:hAnsiTheme="minorHAnsi"/>
          <w:i/>
          <w:lang w:val="nl-NL"/>
        </w:rPr>
        <w:tab/>
      </w:r>
      <w:r w:rsidRPr="00323F5E">
        <w:rPr>
          <w:rFonts w:asciiTheme="minorHAnsi" w:hAnsiTheme="minorHAnsi"/>
          <w:lang w:val="nl-NL"/>
        </w:rPr>
        <w:t>23</w:t>
      </w:r>
    </w:p>
    <w:p w14:paraId="1E7C3F13" w14:textId="77777777" w:rsidR="007B18B8" w:rsidRPr="00323F5E" w:rsidRDefault="00443609" w:rsidP="007B18B8">
      <w:pPr>
        <w:spacing w:after="0" w:line="360" w:lineRule="auto"/>
        <w:ind w:firstLine="708"/>
        <w:jc w:val="both"/>
        <w:outlineLvl w:val="0"/>
        <w:rPr>
          <w:rFonts w:asciiTheme="minorHAnsi" w:hAnsiTheme="minorHAnsi"/>
        </w:rPr>
      </w:pPr>
      <w:r w:rsidRPr="00323F5E">
        <w:rPr>
          <w:rFonts w:asciiTheme="minorHAnsi" w:hAnsiTheme="minorHAnsi"/>
        </w:rPr>
        <w:t xml:space="preserve">1.3.3 </w:t>
      </w:r>
      <w:r w:rsidRPr="00323F5E">
        <w:rPr>
          <w:rFonts w:asciiTheme="minorHAnsi" w:hAnsiTheme="minorHAnsi"/>
          <w:i/>
        </w:rPr>
        <w:t>The One &amp; The Many</w:t>
      </w:r>
      <w:r w:rsidRPr="00323F5E">
        <w:rPr>
          <w:rFonts w:asciiTheme="minorHAnsi" w:hAnsiTheme="minorHAnsi"/>
        </w:rPr>
        <w:t xml:space="preserve"> </w:t>
      </w:r>
      <w:proofErr w:type="spellStart"/>
      <w:r w:rsidRPr="00323F5E">
        <w:rPr>
          <w:rFonts w:asciiTheme="minorHAnsi" w:hAnsiTheme="minorHAnsi"/>
        </w:rPr>
        <w:t>als</w:t>
      </w:r>
      <w:proofErr w:type="spellEnd"/>
      <w:r w:rsidRPr="00323F5E">
        <w:rPr>
          <w:rFonts w:asciiTheme="minorHAnsi" w:hAnsiTheme="minorHAnsi"/>
        </w:rPr>
        <w:t xml:space="preserve"> </w:t>
      </w:r>
      <w:proofErr w:type="spellStart"/>
      <w:r w:rsidRPr="00323F5E">
        <w:rPr>
          <w:rFonts w:asciiTheme="minorHAnsi" w:hAnsiTheme="minorHAnsi"/>
        </w:rPr>
        <w:t>heterogene</w:t>
      </w:r>
      <w:proofErr w:type="spellEnd"/>
      <w:r w:rsidRPr="00323F5E">
        <w:rPr>
          <w:rFonts w:asciiTheme="minorHAnsi" w:hAnsiTheme="minorHAnsi"/>
        </w:rPr>
        <w:t xml:space="preserve"> </w:t>
      </w:r>
      <w:proofErr w:type="spellStart"/>
      <w:r w:rsidRPr="00323F5E">
        <w:rPr>
          <w:rFonts w:asciiTheme="minorHAnsi" w:hAnsiTheme="minorHAnsi"/>
        </w:rPr>
        <w:t>heterotopie</w:t>
      </w:r>
      <w:proofErr w:type="spellEnd"/>
      <w:r w:rsidRPr="00323F5E">
        <w:rPr>
          <w:rFonts w:asciiTheme="minorHAnsi" w:hAnsiTheme="minorHAnsi"/>
        </w:rPr>
        <w:tab/>
      </w:r>
      <w:r w:rsidRPr="00323F5E">
        <w:rPr>
          <w:rFonts w:asciiTheme="minorHAnsi" w:hAnsiTheme="minorHAnsi"/>
        </w:rPr>
        <w:tab/>
      </w:r>
      <w:r w:rsidRPr="00323F5E">
        <w:rPr>
          <w:rFonts w:asciiTheme="minorHAnsi" w:hAnsiTheme="minorHAnsi"/>
        </w:rPr>
        <w:tab/>
      </w:r>
      <w:r w:rsidRPr="00323F5E">
        <w:rPr>
          <w:rFonts w:asciiTheme="minorHAnsi" w:hAnsiTheme="minorHAnsi"/>
        </w:rPr>
        <w:tab/>
        <w:t>26</w:t>
      </w:r>
    </w:p>
    <w:p w14:paraId="1F8C72AD" w14:textId="77777777" w:rsidR="007B18B8" w:rsidRPr="00323F5E" w:rsidRDefault="007B18B8" w:rsidP="007B18B8">
      <w:pPr>
        <w:spacing w:after="0" w:line="360" w:lineRule="auto"/>
        <w:ind w:firstLine="708"/>
        <w:jc w:val="both"/>
        <w:outlineLvl w:val="0"/>
        <w:rPr>
          <w:rFonts w:asciiTheme="minorHAnsi" w:hAnsiTheme="minorHAnsi"/>
        </w:rPr>
      </w:pPr>
    </w:p>
    <w:p w14:paraId="6A182838" w14:textId="77777777" w:rsidR="007B18B8" w:rsidRPr="00323F5E" w:rsidRDefault="00443609" w:rsidP="007B18B8">
      <w:pPr>
        <w:spacing w:after="0" w:line="360" w:lineRule="auto"/>
        <w:jc w:val="both"/>
        <w:outlineLvl w:val="0"/>
        <w:rPr>
          <w:rFonts w:asciiTheme="minorHAnsi" w:hAnsiTheme="minorHAnsi"/>
          <w:lang w:val="nl-NL"/>
        </w:rPr>
      </w:pPr>
      <w:r w:rsidRPr="00323F5E">
        <w:rPr>
          <w:rFonts w:asciiTheme="minorHAnsi" w:hAnsiTheme="minorHAnsi"/>
          <w:lang w:val="nl-NL"/>
        </w:rPr>
        <w:t>2. Representaties van gender</w:t>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t>31</w:t>
      </w:r>
    </w:p>
    <w:p w14:paraId="3BCBD039" w14:textId="77777777" w:rsidR="007B18B8" w:rsidRPr="00323F5E" w:rsidRDefault="00443609" w:rsidP="007B18B8">
      <w:pPr>
        <w:spacing w:after="0" w:line="360" w:lineRule="auto"/>
        <w:ind w:firstLine="708"/>
        <w:jc w:val="both"/>
        <w:rPr>
          <w:rFonts w:asciiTheme="minorHAnsi" w:hAnsiTheme="minorHAnsi"/>
          <w:lang w:val="nl-NL"/>
        </w:rPr>
      </w:pPr>
      <w:r w:rsidRPr="00323F5E">
        <w:rPr>
          <w:rFonts w:asciiTheme="minorHAnsi" w:hAnsiTheme="minorHAnsi"/>
          <w:lang w:val="nl-NL"/>
        </w:rPr>
        <w:t>2.1 Allegorie van masculiniteit</w:t>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t>33</w:t>
      </w:r>
    </w:p>
    <w:p w14:paraId="14FFF96B" w14:textId="77777777" w:rsidR="007B18B8" w:rsidRPr="00323F5E" w:rsidRDefault="00443609" w:rsidP="007B18B8">
      <w:pPr>
        <w:spacing w:after="0" w:line="360" w:lineRule="auto"/>
        <w:ind w:firstLine="708"/>
        <w:jc w:val="both"/>
        <w:rPr>
          <w:rFonts w:asciiTheme="minorHAnsi" w:hAnsiTheme="minorHAnsi"/>
          <w:lang w:val="nl-NL"/>
        </w:rPr>
      </w:pPr>
      <w:r w:rsidRPr="00323F5E">
        <w:rPr>
          <w:rFonts w:asciiTheme="minorHAnsi" w:hAnsiTheme="minorHAnsi"/>
          <w:lang w:val="nl-NL"/>
        </w:rPr>
        <w:t xml:space="preserve">2.1.1 </w:t>
      </w:r>
      <w:proofErr w:type="spellStart"/>
      <w:r w:rsidRPr="00323F5E">
        <w:rPr>
          <w:rFonts w:asciiTheme="minorHAnsi" w:hAnsiTheme="minorHAnsi"/>
          <w:lang w:val="nl-NL"/>
        </w:rPr>
        <w:t>Fallocentrisme</w:t>
      </w:r>
      <w:proofErr w:type="spellEnd"/>
      <w:r w:rsidRPr="00323F5E">
        <w:rPr>
          <w:rFonts w:asciiTheme="minorHAnsi" w:hAnsiTheme="minorHAnsi"/>
          <w:lang w:val="nl-NL"/>
        </w:rPr>
        <w:t xml:space="preserve"> en seksuele geaardheid</w:t>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t>34</w:t>
      </w:r>
    </w:p>
    <w:p w14:paraId="3B104820" w14:textId="77777777" w:rsidR="007B18B8" w:rsidRPr="00323F5E" w:rsidRDefault="00443609" w:rsidP="007B18B8">
      <w:pPr>
        <w:spacing w:after="0" w:line="360" w:lineRule="auto"/>
        <w:ind w:firstLine="708"/>
        <w:jc w:val="both"/>
        <w:rPr>
          <w:rFonts w:asciiTheme="minorHAnsi" w:hAnsiTheme="minorHAnsi"/>
          <w:lang w:val="nl-NL"/>
        </w:rPr>
      </w:pPr>
      <w:r w:rsidRPr="00323F5E">
        <w:rPr>
          <w:rFonts w:asciiTheme="minorHAnsi" w:hAnsiTheme="minorHAnsi"/>
          <w:lang w:val="nl-NL"/>
        </w:rPr>
        <w:t xml:space="preserve">2.1.2 </w:t>
      </w:r>
      <w:proofErr w:type="spellStart"/>
      <w:r w:rsidRPr="00323F5E">
        <w:rPr>
          <w:rFonts w:asciiTheme="minorHAnsi" w:hAnsiTheme="minorHAnsi"/>
          <w:lang w:val="nl-NL"/>
        </w:rPr>
        <w:t>Fallocentrisme</w:t>
      </w:r>
      <w:proofErr w:type="spellEnd"/>
      <w:r w:rsidRPr="00323F5E">
        <w:rPr>
          <w:rFonts w:asciiTheme="minorHAnsi" w:hAnsiTheme="minorHAnsi"/>
          <w:lang w:val="nl-NL"/>
        </w:rPr>
        <w:t xml:space="preserve"> - teken van macht en geweld</w:t>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t>37</w:t>
      </w:r>
    </w:p>
    <w:p w14:paraId="7AABCDB0" w14:textId="77777777" w:rsidR="007B18B8" w:rsidRPr="00323F5E" w:rsidRDefault="00443609" w:rsidP="007B18B8">
      <w:pPr>
        <w:spacing w:after="0" w:line="360" w:lineRule="auto"/>
        <w:ind w:firstLine="708"/>
        <w:jc w:val="both"/>
        <w:rPr>
          <w:rFonts w:asciiTheme="minorHAnsi" w:hAnsiTheme="minorHAnsi"/>
          <w:lang w:val="nl-NL"/>
        </w:rPr>
      </w:pPr>
      <w:r w:rsidRPr="00323F5E">
        <w:rPr>
          <w:rFonts w:asciiTheme="minorHAnsi" w:hAnsiTheme="minorHAnsi"/>
          <w:lang w:val="nl-NL"/>
        </w:rPr>
        <w:t>2.1.3 Voyeurisme en perversie</w:t>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t>39</w:t>
      </w:r>
    </w:p>
    <w:p w14:paraId="2BFEBF84" w14:textId="77777777" w:rsidR="007B18B8" w:rsidRPr="00323F5E" w:rsidRDefault="00443609" w:rsidP="007B18B8">
      <w:pPr>
        <w:spacing w:after="0" w:line="360" w:lineRule="auto"/>
        <w:ind w:firstLine="708"/>
        <w:jc w:val="both"/>
        <w:rPr>
          <w:rFonts w:asciiTheme="minorHAnsi" w:hAnsiTheme="minorHAnsi"/>
          <w:lang w:val="nl-NL"/>
        </w:rPr>
      </w:pPr>
      <w:r w:rsidRPr="00323F5E">
        <w:rPr>
          <w:rFonts w:asciiTheme="minorHAnsi" w:hAnsiTheme="minorHAnsi"/>
          <w:lang w:val="nl-NL"/>
        </w:rPr>
        <w:t>2.2 Allegorie van vrouwelijkheid</w:t>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t>42</w:t>
      </w:r>
    </w:p>
    <w:p w14:paraId="6705F80D" w14:textId="77777777" w:rsidR="007B18B8" w:rsidRPr="00323F5E" w:rsidRDefault="00443609" w:rsidP="007B18B8">
      <w:pPr>
        <w:spacing w:after="0" w:line="360" w:lineRule="auto"/>
        <w:ind w:firstLine="708"/>
        <w:jc w:val="both"/>
        <w:outlineLvl w:val="0"/>
        <w:rPr>
          <w:rFonts w:asciiTheme="minorHAnsi" w:hAnsiTheme="minorHAnsi"/>
          <w:lang w:val="nl-NL"/>
        </w:rPr>
      </w:pPr>
      <w:r w:rsidRPr="00323F5E">
        <w:rPr>
          <w:rFonts w:asciiTheme="minorHAnsi" w:hAnsiTheme="minorHAnsi"/>
          <w:lang w:val="nl-NL"/>
        </w:rPr>
        <w:t>2.3 Bloed - symbool van genderverwantschap</w:t>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t>47</w:t>
      </w:r>
    </w:p>
    <w:p w14:paraId="6B0A0767" w14:textId="77777777" w:rsidR="007B18B8" w:rsidRPr="00323F5E" w:rsidRDefault="007B18B8" w:rsidP="007B18B8">
      <w:pPr>
        <w:spacing w:after="0" w:line="360" w:lineRule="auto"/>
        <w:ind w:firstLine="708"/>
        <w:jc w:val="both"/>
        <w:outlineLvl w:val="0"/>
        <w:rPr>
          <w:rFonts w:asciiTheme="minorHAnsi" w:hAnsiTheme="minorHAnsi"/>
          <w:lang w:val="nl-NL"/>
        </w:rPr>
      </w:pPr>
    </w:p>
    <w:p w14:paraId="7ACADDD8" w14:textId="77777777" w:rsidR="007B18B8" w:rsidRPr="00323F5E" w:rsidRDefault="00443609" w:rsidP="007B18B8">
      <w:pPr>
        <w:spacing w:after="0" w:line="360" w:lineRule="auto"/>
        <w:jc w:val="both"/>
        <w:outlineLvl w:val="0"/>
        <w:rPr>
          <w:rFonts w:asciiTheme="minorHAnsi" w:hAnsiTheme="minorHAnsi"/>
          <w:lang w:val="nl-NL"/>
        </w:rPr>
      </w:pPr>
      <w:r w:rsidRPr="00323F5E">
        <w:rPr>
          <w:rFonts w:asciiTheme="minorHAnsi" w:hAnsiTheme="minorHAnsi"/>
          <w:lang w:val="nl-NL"/>
        </w:rPr>
        <w:t>3.  Gender en  ruimte</w:t>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t>50</w:t>
      </w:r>
    </w:p>
    <w:p w14:paraId="53ADA92B" w14:textId="77777777" w:rsidR="007B18B8" w:rsidRPr="00B71BF1" w:rsidRDefault="00443609" w:rsidP="007B18B8">
      <w:pPr>
        <w:spacing w:after="0" w:line="360" w:lineRule="auto"/>
        <w:ind w:firstLine="708"/>
        <w:jc w:val="both"/>
        <w:outlineLvl w:val="0"/>
        <w:rPr>
          <w:rFonts w:asciiTheme="minorHAnsi" w:hAnsiTheme="minorHAnsi"/>
        </w:rPr>
      </w:pPr>
      <w:r w:rsidRPr="00B71BF1">
        <w:rPr>
          <w:rFonts w:asciiTheme="minorHAnsi" w:hAnsiTheme="minorHAnsi"/>
        </w:rPr>
        <w:t xml:space="preserve">3.1 </w:t>
      </w:r>
      <w:r w:rsidRPr="00B71BF1">
        <w:rPr>
          <w:rFonts w:asciiTheme="minorHAnsi" w:hAnsiTheme="minorHAnsi"/>
          <w:i/>
        </w:rPr>
        <w:t>Elixir</w:t>
      </w:r>
      <w:r w:rsidRPr="00B71BF1">
        <w:rPr>
          <w:rFonts w:asciiTheme="minorHAnsi" w:hAnsiTheme="minorHAnsi"/>
        </w:rPr>
        <w:t xml:space="preserve"> </w:t>
      </w:r>
      <w:proofErr w:type="gramStart"/>
      <w:r w:rsidRPr="00B71BF1">
        <w:rPr>
          <w:rFonts w:asciiTheme="minorHAnsi" w:hAnsiTheme="minorHAnsi"/>
        </w:rPr>
        <w:t xml:space="preserve">–  </w:t>
      </w:r>
      <w:proofErr w:type="spellStart"/>
      <w:r w:rsidRPr="00B71BF1">
        <w:rPr>
          <w:rFonts w:asciiTheme="minorHAnsi" w:hAnsiTheme="minorHAnsi"/>
        </w:rPr>
        <w:t>droomhuis</w:t>
      </w:r>
      <w:proofErr w:type="spellEnd"/>
      <w:proofErr w:type="gramEnd"/>
      <w:r w:rsidRPr="00B71BF1">
        <w:rPr>
          <w:rFonts w:asciiTheme="minorHAnsi" w:hAnsiTheme="minorHAnsi"/>
        </w:rPr>
        <w:tab/>
      </w:r>
      <w:r w:rsidRPr="00B71BF1">
        <w:rPr>
          <w:rFonts w:asciiTheme="minorHAnsi" w:hAnsiTheme="minorHAnsi"/>
        </w:rPr>
        <w:tab/>
      </w:r>
      <w:r w:rsidRPr="00B71BF1">
        <w:rPr>
          <w:rFonts w:asciiTheme="minorHAnsi" w:hAnsiTheme="minorHAnsi"/>
        </w:rPr>
        <w:tab/>
      </w:r>
      <w:r w:rsidRPr="00B71BF1">
        <w:rPr>
          <w:rFonts w:asciiTheme="minorHAnsi" w:hAnsiTheme="minorHAnsi"/>
        </w:rPr>
        <w:tab/>
      </w:r>
      <w:r w:rsidRPr="00B71BF1">
        <w:rPr>
          <w:rFonts w:asciiTheme="minorHAnsi" w:hAnsiTheme="minorHAnsi"/>
        </w:rPr>
        <w:tab/>
      </w:r>
      <w:r w:rsidRPr="00B71BF1">
        <w:rPr>
          <w:rFonts w:asciiTheme="minorHAnsi" w:hAnsiTheme="minorHAnsi"/>
        </w:rPr>
        <w:tab/>
      </w:r>
      <w:r w:rsidRPr="00B71BF1">
        <w:rPr>
          <w:rFonts w:asciiTheme="minorHAnsi" w:hAnsiTheme="minorHAnsi"/>
        </w:rPr>
        <w:tab/>
      </w:r>
      <w:r w:rsidRPr="00B71BF1">
        <w:rPr>
          <w:rFonts w:asciiTheme="minorHAnsi" w:hAnsiTheme="minorHAnsi"/>
        </w:rPr>
        <w:tab/>
        <w:t>51</w:t>
      </w:r>
    </w:p>
    <w:p w14:paraId="483FC0A5" w14:textId="77777777" w:rsidR="007B18B8" w:rsidRPr="00323F5E" w:rsidRDefault="00443609" w:rsidP="007B18B8">
      <w:pPr>
        <w:spacing w:after="0" w:line="360" w:lineRule="auto"/>
        <w:ind w:firstLine="708"/>
        <w:jc w:val="both"/>
        <w:outlineLvl w:val="0"/>
        <w:rPr>
          <w:rFonts w:asciiTheme="minorHAnsi" w:hAnsiTheme="minorHAnsi"/>
        </w:rPr>
      </w:pPr>
      <w:r w:rsidRPr="00323F5E">
        <w:rPr>
          <w:rFonts w:asciiTheme="minorHAnsi" w:hAnsiTheme="minorHAnsi"/>
        </w:rPr>
        <w:t xml:space="preserve">3.2 </w:t>
      </w:r>
      <w:proofErr w:type="spellStart"/>
      <w:r w:rsidRPr="00323F5E">
        <w:rPr>
          <w:rFonts w:asciiTheme="minorHAnsi" w:hAnsiTheme="minorHAnsi"/>
          <w:i/>
        </w:rPr>
        <w:t>Infernopolis</w:t>
      </w:r>
      <w:proofErr w:type="spellEnd"/>
      <w:r w:rsidRPr="00323F5E">
        <w:rPr>
          <w:rFonts w:asciiTheme="minorHAnsi" w:hAnsiTheme="minorHAnsi"/>
        </w:rPr>
        <w:t xml:space="preserve"> – </w:t>
      </w:r>
      <w:proofErr w:type="spellStart"/>
      <w:r w:rsidRPr="00323F5E">
        <w:rPr>
          <w:rFonts w:asciiTheme="minorHAnsi" w:hAnsiTheme="minorHAnsi"/>
        </w:rPr>
        <w:t>patriarchaat</w:t>
      </w:r>
      <w:proofErr w:type="spellEnd"/>
      <w:r w:rsidRPr="00323F5E">
        <w:rPr>
          <w:rFonts w:asciiTheme="minorHAnsi" w:hAnsiTheme="minorHAnsi"/>
        </w:rPr>
        <w:tab/>
      </w:r>
      <w:r w:rsidRPr="00323F5E">
        <w:rPr>
          <w:rFonts w:asciiTheme="minorHAnsi" w:hAnsiTheme="minorHAnsi"/>
        </w:rPr>
        <w:tab/>
      </w:r>
      <w:r w:rsidRPr="00323F5E">
        <w:rPr>
          <w:rFonts w:asciiTheme="minorHAnsi" w:hAnsiTheme="minorHAnsi"/>
        </w:rPr>
        <w:tab/>
      </w:r>
      <w:r w:rsidRPr="00323F5E">
        <w:rPr>
          <w:rFonts w:asciiTheme="minorHAnsi" w:hAnsiTheme="minorHAnsi"/>
        </w:rPr>
        <w:tab/>
      </w:r>
      <w:r w:rsidRPr="00323F5E">
        <w:rPr>
          <w:rFonts w:asciiTheme="minorHAnsi" w:hAnsiTheme="minorHAnsi"/>
        </w:rPr>
        <w:tab/>
      </w:r>
      <w:r w:rsidRPr="00323F5E">
        <w:rPr>
          <w:rFonts w:asciiTheme="minorHAnsi" w:hAnsiTheme="minorHAnsi"/>
        </w:rPr>
        <w:tab/>
      </w:r>
      <w:r w:rsidRPr="00323F5E">
        <w:rPr>
          <w:rFonts w:asciiTheme="minorHAnsi" w:hAnsiTheme="minorHAnsi"/>
        </w:rPr>
        <w:tab/>
        <w:t>54</w:t>
      </w:r>
    </w:p>
    <w:p w14:paraId="50CE549B" w14:textId="77777777" w:rsidR="007B18B8" w:rsidRPr="00323F5E" w:rsidRDefault="00443609" w:rsidP="007B18B8">
      <w:pPr>
        <w:spacing w:after="0" w:line="360" w:lineRule="auto"/>
        <w:ind w:firstLine="708"/>
        <w:jc w:val="both"/>
        <w:outlineLvl w:val="0"/>
        <w:rPr>
          <w:rFonts w:asciiTheme="minorHAnsi" w:hAnsiTheme="minorHAnsi"/>
        </w:rPr>
      </w:pPr>
      <w:r w:rsidRPr="00323F5E">
        <w:rPr>
          <w:rFonts w:asciiTheme="minorHAnsi" w:hAnsiTheme="minorHAnsi"/>
        </w:rPr>
        <w:t xml:space="preserve">3.3 </w:t>
      </w:r>
      <w:r w:rsidRPr="00323F5E">
        <w:rPr>
          <w:rFonts w:asciiTheme="minorHAnsi" w:hAnsiTheme="minorHAnsi"/>
          <w:i/>
        </w:rPr>
        <w:t>The One &amp; The Many</w:t>
      </w:r>
      <w:r w:rsidRPr="00323F5E">
        <w:rPr>
          <w:rFonts w:asciiTheme="minorHAnsi" w:hAnsiTheme="minorHAnsi"/>
        </w:rPr>
        <w:t xml:space="preserve"> – </w:t>
      </w:r>
      <w:proofErr w:type="spellStart"/>
      <w:r w:rsidRPr="00323F5E">
        <w:rPr>
          <w:rFonts w:asciiTheme="minorHAnsi" w:hAnsiTheme="minorHAnsi"/>
        </w:rPr>
        <w:t>homoplek</w:t>
      </w:r>
      <w:proofErr w:type="spellEnd"/>
      <w:r w:rsidRPr="00323F5E">
        <w:rPr>
          <w:rFonts w:asciiTheme="minorHAnsi" w:hAnsiTheme="minorHAnsi"/>
        </w:rPr>
        <w:tab/>
      </w:r>
      <w:r w:rsidRPr="00323F5E">
        <w:rPr>
          <w:rFonts w:asciiTheme="minorHAnsi" w:hAnsiTheme="minorHAnsi"/>
        </w:rPr>
        <w:tab/>
      </w:r>
      <w:r w:rsidRPr="00323F5E">
        <w:rPr>
          <w:rFonts w:asciiTheme="minorHAnsi" w:hAnsiTheme="minorHAnsi"/>
        </w:rPr>
        <w:tab/>
        <w:t xml:space="preserve"> </w:t>
      </w:r>
      <w:r w:rsidRPr="00323F5E">
        <w:rPr>
          <w:rFonts w:asciiTheme="minorHAnsi" w:hAnsiTheme="minorHAnsi"/>
        </w:rPr>
        <w:tab/>
      </w:r>
      <w:r w:rsidRPr="00323F5E">
        <w:rPr>
          <w:rFonts w:asciiTheme="minorHAnsi" w:hAnsiTheme="minorHAnsi"/>
        </w:rPr>
        <w:tab/>
      </w:r>
      <w:r w:rsidRPr="00323F5E">
        <w:rPr>
          <w:rFonts w:asciiTheme="minorHAnsi" w:hAnsiTheme="minorHAnsi"/>
        </w:rPr>
        <w:tab/>
        <w:t>57</w:t>
      </w:r>
    </w:p>
    <w:p w14:paraId="16908FE9" w14:textId="77777777" w:rsidR="007B18B8" w:rsidRPr="00B71BF1" w:rsidRDefault="007B18B8" w:rsidP="007B18B8">
      <w:pPr>
        <w:spacing w:after="0" w:line="360" w:lineRule="auto"/>
        <w:jc w:val="both"/>
        <w:outlineLvl w:val="0"/>
        <w:rPr>
          <w:rFonts w:asciiTheme="minorHAnsi" w:hAnsiTheme="minorHAnsi"/>
        </w:rPr>
      </w:pPr>
    </w:p>
    <w:p w14:paraId="42ED89B4" w14:textId="77777777" w:rsidR="007B18B8" w:rsidRPr="00323F5E" w:rsidRDefault="00443609" w:rsidP="007B18B8">
      <w:pPr>
        <w:spacing w:after="0" w:line="360" w:lineRule="auto"/>
        <w:jc w:val="both"/>
        <w:outlineLvl w:val="0"/>
        <w:rPr>
          <w:rFonts w:asciiTheme="minorHAnsi" w:hAnsiTheme="minorHAnsi"/>
          <w:lang w:val="nl-NL"/>
        </w:rPr>
      </w:pPr>
      <w:r w:rsidRPr="00323F5E">
        <w:rPr>
          <w:rFonts w:asciiTheme="minorHAnsi" w:hAnsiTheme="minorHAnsi"/>
          <w:lang w:val="nl-NL"/>
        </w:rPr>
        <w:t>Conclusie</w:t>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t xml:space="preserve"> </w:t>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t>58</w:t>
      </w:r>
    </w:p>
    <w:p w14:paraId="2DC890BD" w14:textId="77777777" w:rsidR="007B18B8" w:rsidRPr="00323F5E" w:rsidRDefault="00443609" w:rsidP="007B18B8">
      <w:pPr>
        <w:spacing w:after="0" w:line="360" w:lineRule="auto"/>
        <w:jc w:val="both"/>
        <w:outlineLvl w:val="0"/>
        <w:rPr>
          <w:rFonts w:asciiTheme="minorHAnsi" w:hAnsiTheme="minorHAnsi"/>
          <w:lang w:val="nl-NL"/>
        </w:rPr>
      </w:pP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p>
    <w:p w14:paraId="02656E0B" w14:textId="77777777" w:rsidR="007B18B8" w:rsidRPr="00323F5E" w:rsidRDefault="00443609" w:rsidP="007B18B8">
      <w:pPr>
        <w:spacing w:after="0" w:line="360" w:lineRule="auto"/>
        <w:jc w:val="both"/>
        <w:outlineLvl w:val="0"/>
        <w:rPr>
          <w:rFonts w:asciiTheme="minorHAnsi" w:hAnsiTheme="minorHAnsi"/>
          <w:lang w:val="nl-NL"/>
        </w:rPr>
      </w:pPr>
      <w:r w:rsidRPr="00323F5E">
        <w:rPr>
          <w:rFonts w:asciiTheme="minorHAnsi" w:hAnsiTheme="minorHAnsi"/>
          <w:lang w:val="nl-NL"/>
        </w:rPr>
        <w:t>Geraadpleegde literatuur</w:t>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t>64</w:t>
      </w:r>
    </w:p>
    <w:p w14:paraId="083B4523" w14:textId="77777777" w:rsidR="007B18B8" w:rsidRPr="00323F5E" w:rsidRDefault="00443609" w:rsidP="007B18B8">
      <w:pPr>
        <w:spacing w:after="0" w:line="360" w:lineRule="auto"/>
        <w:jc w:val="both"/>
        <w:outlineLvl w:val="0"/>
        <w:rPr>
          <w:rFonts w:asciiTheme="minorHAnsi" w:hAnsiTheme="minorHAnsi"/>
          <w:lang w:val="nl-NL"/>
        </w:rPr>
      </w:pPr>
      <w:r w:rsidRPr="00323F5E">
        <w:rPr>
          <w:rFonts w:asciiTheme="minorHAnsi" w:hAnsiTheme="minorHAnsi"/>
          <w:lang w:val="nl-NL"/>
        </w:rPr>
        <w:t>Overzicht en herkomst afbeeldingen</w:t>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r>
      <w:r w:rsidRPr="00323F5E">
        <w:rPr>
          <w:rFonts w:asciiTheme="minorHAnsi" w:hAnsiTheme="minorHAnsi"/>
          <w:lang w:val="nl-NL"/>
        </w:rPr>
        <w:tab/>
        <w:t>70</w:t>
      </w:r>
    </w:p>
    <w:p w14:paraId="64D7F87A" w14:textId="77777777" w:rsidR="007B18B8" w:rsidRPr="00323F5E" w:rsidRDefault="007B18B8" w:rsidP="007B18B8">
      <w:pPr>
        <w:jc w:val="both"/>
        <w:rPr>
          <w:rFonts w:asciiTheme="minorHAnsi" w:hAnsiTheme="minorHAnsi"/>
          <w:lang w:val="nl-NL"/>
        </w:rPr>
      </w:pPr>
    </w:p>
    <w:p w14:paraId="4C6449F6" w14:textId="77777777" w:rsidR="007B18B8" w:rsidRPr="00323F5E" w:rsidRDefault="007B18B8" w:rsidP="007B18B8">
      <w:pPr>
        <w:jc w:val="both"/>
        <w:rPr>
          <w:rFonts w:asciiTheme="minorHAnsi" w:hAnsiTheme="minorHAnsi"/>
          <w:lang w:val="nl-NL"/>
        </w:rPr>
      </w:pPr>
    </w:p>
    <w:p w14:paraId="3E763144" w14:textId="77777777" w:rsidR="007B18B8" w:rsidRPr="00323F5E" w:rsidRDefault="007B18B8" w:rsidP="007B18B8">
      <w:pPr>
        <w:jc w:val="both"/>
        <w:rPr>
          <w:rFonts w:asciiTheme="minorHAnsi" w:hAnsiTheme="minorHAnsi"/>
          <w:lang w:val="nl-NL"/>
        </w:rPr>
      </w:pPr>
    </w:p>
    <w:p w14:paraId="574CE1CE" w14:textId="77777777" w:rsidR="007B18B8" w:rsidRPr="00323F5E" w:rsidRDefault="007B18B8" w:rsidP="007B18B8">
      <w:pPr>
        <w:spacing w:after="0" w:line="360" w:lineRule="auto"/>
        <w:ind w:firstLine="708"/>
        <w:jc w:val="both"/>
        <w:outlineLvl w:val="0"/>
        <w:rPr>
          <w:rFonts w:asciiTheme="minorHAnsi" w:hAnsiTheme="minorHAnsi"/>
          <w:lang w:val="nl-NL"/>
        </w:rPr>
      </w:pPr>
    </w:p>
    <w:p w14:paraId="3B7F8F73" w14:textId="77777777" w:rsidR="007B18B8" w:rsidRPr="00323F5E" w:rsidRDefault="007B18B8" w:rsidP="007B18B8">
      <w:pPr>
        <w:spacing w:after="0" w:line="360" w:lineRule="auto"/>
        <w:ind w:firstLine="708"/>
        <w:jc w:val="both"/>
        <w:outlineLvl w:val="0"/>
        <w:rPr>
          <w:rFonts w:asciiTheme="minorHAnsi" w:hAnsiTheme="minorHAnsi"/>
          <w:lang w:val="nl-NL"/>
        </w:rPr>
      </w:pPr>
    </w:p>
    <w:p w14:paraId="27AF1309" w14:textId="77777777" w:rsidR="007B18B8" w:rsidRPr="00323F5E" w:rsidRDefault="007B18B8" w:rsidP="007B18B8">
      <w:pPr>
        <w:spacing w:after="0" w:line="360" w:lineRule="auto"/>
        <w:ind w:firstLine="708"/>
        <w:jc w:val="both"/>
        <w:outlineLvl w:val="0"/>
        <w:rPr>
          <w:rFonts w:asciiTheme="minorHAnsi" w:hAnsiTheme="minorHAnsi"/>
          <w:lang w:val="nl-NL"/>
        </w:rPr>
      </w:pPr>
    </w:p>
    <w:p w14:paraId="0279F519" w14:textId="77777777" w:rsidR="007B18B8" w:rsidRPr="00323F5E" w:rsidRDefault="007B18B8" w:rsidP="007B18B8">
      <w:pPr>
        <w:spacing w:after="0" w:line="360" w:lineRule="auto"/>
        <w:ind w:firstLine="708"/>
        <w:jc w:val="both"/>
        <w:outlineLvl w:val="0"/>
        <w:rPr>
          <w:rFonts w:asciiTheme="minorHAnsi" w:hAnsiTheme="minorHAnsi"/>
          <w:lang w:val="nl-NL"/>
        </w:rPr>
      </w:pPr>
    </w:p>
    <w:p w14:paraId="1BBC75BC" w14:textId="77777777" w:rsidR="007B18B8" w:rsidRPr="00323F5E" w:rsidRDefault="007B18B8" w:rsidP="007B18B8">
      <w:pPr>
        <w:spacing w:after="0" w:line="360" w:lineRule="auto"/>
        <w:ind w:firstLine="708"/>
        <w:jc w:val="both"/>
        <w:outlineLvl w:val="0"/>
        <w:rPr>
          <w:rFonts w:asciiTheme="minorHAnsi" w:hAnsiTheme="minorHAnsi"/>
          <w:lang w:val="nl-NL"/>
        </w:rPr>
      </w:pPr>
    </w:p>
    <w:p w14:paraId="27FD62E0" w14:textId="77777777" w:rsidR="007B18B8" w:rsidRPr="00323F5E" w:rsidRDefault="007B18B8" w:rsidP="007B18B8">
      <w:pPr>
        <w:spacing w:after="0" w:line="360" w:lineRule="auto"/>
        <w:ind w:firstLine="708"/>
        <w:jc w:val="both"/>
        <w:outlineLvl w:val="0"/>
        <w:rPr>
          <w:rFonts w:asciiTheme="minorHAnsi" w:hAnsiTheme="minorHAnsi"/>
          <w:lang w:val="nl-NL"/>
        </w:rPr>
      </w:pPr>
    </w:p>
    <w:p w14:paraId="3EC6F0FC" w14:textId="77777777" w:rsidR="007B18B8" w:rsidRPr="00323F5E" w:rsidRDefault="007B18B8" w:rsidP="007B18B8">
      <w:pPr>
        <w:spacing w:after="0" w:line="360" w:lineRule="auto"/>
        <w:ind w:firstLine="708"/>
        <w:jc w:val="both"/>
        <w:outlineLvl w:val="0"/>
        <w:rPr>
          <w:rFonts w:asciiTheme="minorHAnsi" w:hAnsiTheme="minorHAnsi"/>
          <w:lang w:val="nl-NL"/>
        </w:rPr>
      </w:pPr>
    </w:p>
    <w:p w14:paraId="7117C391" w14:textId="77777777" w:rsidR="007B18B8" w:rsidRPr="00323F5E" w:rsidRDefault="007B18B8" w:rsidP="007B18B8">
      <w:pPr>
        <w:spacing w:after="0" w:line="360" w:lineRule="auto"/>
        <w:ind w:firstLine="708"/>
        <w:jc w:val="both"/>
        <w:outlineLvl w:val="0"/>
        <w:rPr>
          <w:rFonts w:asciiTheme="minorHAnsi" w:hAnsiTheme="minorHAnsi"/>
          <w:lang w:val="nl-NL"/>
        </w:rPr>
      </w:pPr>
    </w:p>
    <w:p w14:paraId="37B69194" w14:textId="77777777" w:rsidR="007B18B8" w:rsidRPr="00323F5E" w:rsidRDefault="007B18B8" w:rsidP="007B18B8">
      <w:pPr>
        <w:spacing w:after="0" w:line="360" w:lineRule="auto"/>
        <w:ind w:firstLine="708"/>
        <w:jc w:val="both"/>
        <w:outlineLvl w:val="0"/>
        <w:rPr>
          <w:rFonts w:asciiTheme="minorHAnsi" w:hAnsiTheme="minorHAnsi"/>
          <w:lang w:val="nl-NL"/>
        </w:rPr>
      </w:pPr>
    </w:p>
    <w:p w14:paraId="71FBB700" w14:textId="77777777" w:rsidR="007B18B8" w:rsidRPr="00323F5E" w:rsidRDefault="007B18B8" w:rsidP="007B18B8">
      <w:pPr>
        <w:spacing w:after="0" w:line="360" w:lineRule="auto"/>
        <w:ind w:firstLine="708"/>
        <w:jc w:val="both"/>
        <w:outlineLvl w:val="0"/>
        <w:rPr>
          <w:rFonts w:asciiTheme="minorHAnsi" w:hAnsiTheme="minorHAnsi"/>
          <w:lang w:val="nl-NL"/>
        </w:rPr>
      </w:pPr>
    </w:p>
    <w:p w14:paraId="60A86BD7" w14:textId="77777777" w:rsidR="007B18B8" w:rsidRPr="00323F5E" w:rsidRDefault="007B18B8" w:rsidP="007B18B8">
      <w:pPr>
        <w:spacing w:after="0" w:line="360" w:lineRule="auto"/>
        <w:ind w:firstLine="708"/>
        <w:jc w:val="both"/>
        <w:outlineLvl w:val="0"/>
        <w:rPr>
          <w:rFonts w:asciiTheme="minorHAnsi" w:hAnsiTheme="minorHAnsi"/>
          <w:lang w:val="nl-NL"/>
        </w:rPr>
      </w:pPr>
    </w:p>
    <w:p w14:paraId="383E063A" w14:textId="77777777" w:rsidR="007B18B8" w:rsidRPr="00323F5E" w:rsidRDefault="007B18B8" w:rsidP="007B18B8">
      <w:pPr>
        <w:spacing w:after="0" w:line="360" w:lineRule="auto"/>
        <w:ind w:firstLine="708"/>
        <w:jc w:val="both"/>
        <w:outlineLvl w:val="0"/>
        <w:rPr>
          <w:rFonts w:asciiTheme="minorHAnsi" w:hAnsiTheme="minorHAnsi"/>
          <w:lang w:val="nl-NL"/>
        </w:rPr>
      </w:pPr>
    </w:p>
    <w:p w14:paraId="3E81A0DC" w14:textId="77777777" w:rsidR="007B18B8" w:rsidRPr="00323F5E" w:rsidRDefault="007B18B8" w:rsidP="007B18B8">
      <w:pPr>
        <w:spacing w:after="0" w:line="360" w:lineRule="auto"/>
        <w:ind w:firstLine="708"/>
        <w:jc w:val="both"/>
        <w:outlineLvl w:val="0"/>
        <w:rPr>
          <w:rFonts w:asciiTheme="minorHAnsi" w:hAnsiTheme="minorHAnsi"/>
          <w:lang w:val="nl-NL"/>
        </w:rPr>
      </w:pPr>
    </w:p>
    <w:p w14:paraId="0E04DDD5" w14:textId="77777777" w:rsidR="007B18B8" w:rsidRPr="00323F5E" w:rsidRDefault="007B18B8" w:rsidP="007B18B8">
      <w:pPr>
        <w:spacing w:after="0" w:line="360" w:lineRule="auto"/>
        <w:ind w:firstLine="708"/>
        <w:jc w:val="both"/>
        <w:outlineLvl w:val="0"/>
        <w:rPr>
          <w:rFonts w:asciiTheme="minorHAnsi" w:hAnsiTheme="minorHAnsi"/>
          <w:lang w:val="nl-NL"/>
        </w:rPr>
      </w:pPr>
    </w:p>
    <w:p w14:paraId="6BBEF9E9" w14:textId="77777777" w:rsidR="007B18B8" w:rsidRPr="00323F5E" w:rsidRDefault="007B18B8" w:rsidP="007B18B8">
      <w:pPr>
        <w:spacing w:after="0" w:line="360" w:lineRule="auto"/>
        <w:ind w:firstLine="708"/>
        <w:jc w:val="both"/>
        <w:outlineLvl w:val="0"/>
        <w:rPr>
          <w:rFonts w:asciiTheme="minorHAnsi" w:hAnsiTheme="minorHAnsi"/>
          <w:lang w:val="nl-NL"/>
        </w:rPr>
      </w:pPr>
    </w:p>
    <w:p w14:paraId="18864F11" w14:textId="77777777" w:rsidR="007B18B8" w:rsidRPr="00323F5E" w:rsidRDefault="007B18B8" w:rsidP="007B18B8">
      <w:pPr>
        <w:spacing w:after="0" w:line="360" w:lineRule="auto"/>
        <w:ind w:firstLine="708"/>
        <w:jc w:val="both"/>
        <w:outlineLvl w:val="0"/>
        <w:rPr>
          <w:rFonts w:asciiTheme="minorHAnsi" w:hAnsiTheme="minorHAnsi"/>
          <w:lang w:val="nl-NL"/>
        </w:rPr>
      </w:pPr>
    </w:p>
    <w:p w14:paraId="7393F68C" w14:textId="77777777" w:rsidR="007B18B8" w:rsidRPr="00323F5E" w:rsidRDefault="007B18B8" w:rsidP="007B18B8">
      <w:pPr>
        <w:spacing w:after="0" w:line="360" w:lineRule="auto"/>
        <w:ind w:firstLine="708"/>
        <w:jc w:val="both"/>
        <w:outlineLvl w:val="0"/>
        <w:rPr>
          <w:rFonts w:asciiTheme="minorHAnsi" w:hAnsiTheme="minorHAnsi"/>
          <w:lang w:val="nl-NL"/>
        </w:rPr>
      </w:pPr>
    </w:p>
    <w:p w14:paraId="0E663B9E" w14:textId="77777777" w:rsidR="007B18B8" w:rsidRPr="00323F5E" w:rsidRDefault="007B18B8" w:rsidP="007B18B8">
      <w:pPr>
        <w:spacing w:after="0" w:line="360" w:lineRule="auto"/>
        <w:ind w:firstLine="708"/>
        <w:jc w:val="both"/>
        <w:outlineLvl w:val="0"/>
        <w:rPr>
          <w:rFonts w:asciiTheme="minorHAnsi" w:hAnsiTheme="minorHAnsi"/>
          <w:lang w:val="nl-NL"/>
        </w:rPr>
      </w:pPr>
    </w:p>
    <w:p w14:paraId="0309DF77" w14:textId="77777777" w:rsidR="007B18B8" w:rsidRPr="00323F5E" w:rsidRDefault="007B18B8" w:rsidP="007B18B8">
      <w:pPr>
        <w:spacing w:after="0" w:line="360" w:lineRule="auto"/>
        <w:ind w:firstLine="708"/>
        <w:jc w:val="both"/>
        <w:outlineLvl w:val="0"/>
        <w:rPr>
          <w:rFonts w:asciiTheme="minorHAnsi" w:hAnsiTheme="minorHAnsi"/>
          <w:lang w:val="nl-NL"/>
        </w:rPr>
      </w:pPr>
    </w:p>
    <w:p w14:paraId="2CCE7B26" w14:textId="77777777" w:rsidR="007B18B8" w:rsidRPr="00323F5E" w:rsidRDefault="007B18B8" w:rsidP="007B18B8">
      <w:pPr>
        <w:spacing w:after="0" w:line="360" w:lineRule="auto"/>
        <w:ind w:firstLine="708"/>
        <w:jc w:val="both"/>
        <w:outlineLvl w:val="0"/>
        <w:rPr>
          <w:rFonts w:asciiTheme="minorHAnsi" w:hAnsiTheme="minorHAnsi"/>
          <w:lang w:val="nl-NL"/>
        </w:rPr>
      </w:pPr>
    </w:p>
    <w:p w14:paraId="08572D03" w14:textId="77777777" w:rsidR="007B18B8" w:rsidRPr="00323F5E" w:rsidRDefault="007B18B8" w:rsidP="007B18B8">
      <w:pPr>
        <w:spacing w:after="0" w:line="360" w:lineRule="auto"/>
        <w:ind w:firstLine="708"/>
        <w:jc w:val="both"/>
        <w:outlineLvl w:val="0"/>
        <w:rPr>
          <w:rFonts w:asciiTheme="minorHAnsi" w:hAnsiTheme="minorHAnsi"/>
          <w:lang w:val="nl-NL"/>
        </w:rPr>
      </w:pPr>
    </w:p>
    <w:p w14:paraId="13668C28" w14:textId="77777777" w:rsidR="007B18B8" w:rsidRPr="00323F5E" w:rsidRDefault="007B18B8" w:rsidP="007B18B8">
      <w:pPr>
        <w:spacing w:after="0" w:line="360" w:lineRule="auto"/>
        <w:ind w:firstLine="708"/>
        <w:jc w:val="both"/>
        <w:outlineLvl w:val="0"/>
        <w:rPr>
          <w:rFonts w:asciiTheme="minorHAnsi" w:hAnsiTheme="minorHAnsi"/>
          <w:lang w:val="nl-NL"/>
        </w:rPr>
      </w:pPr>
    </w:p>
    <w:p w14:paraId="601B999F" w14:textId="77777777" w:rsidR="007B18B8" w:rsidRPr="00323F5E" w:rsidRDefault="007B18B8" w:rsidP="007B18B8">
      <w:pPr>
        <w:spacing w:after="0" w:line="360" w:lineRule="auto"/>
        <w:ind w:firstLine="708"/>
        <w:jc w:val="both"/>
        <w:outlineLvl w:val="0"/>
        <w:rPr>
          <w:rFonts w:asciiTheme="minorHAnsi" w:hAnsiTheme="minorHAnsi"/>
          <w:lang w:val="nl-NL"/>
        </w:rPr>
      </w:pPr>
    </w:p>
    <w:p w14:paraId="1DE1405B" w14:textId="77777777" w:rsidR="007B18B8" w:rsidRPr="00323F5E" w:rsidRDefault="007B18B8" w:rsidP="007B18B8">
      <w:pPr>
        <w:spacing w:after="0" w:line="360" w:lineRule="auto"/>
        <w:ind w:firstLine="708"/>
        <w:jc w:val="both"/>
        <w:outlineLvl w:val="0"/>
        <w:rPr>
          <w:rFonts w:asciiTheme="minorHAnsi" w:hAnsiTheme="minorHAnsi"/>
          <w:lang w:val="nl-NL"/>
        </w:rPr>
      </w:pPr>
    </w:p>
    <w:p w14:paraId="656EA37F" w14:textId="77777777" w:rsidR="007B18B8" w:rsidRDefault="007B18B8" w:rsidP="007B18B8">
      <w:pPr>
        <w:spacing w:after="0" w:line="360" w:lineRule="auto"/>
        <w:ind w:firstLine="708"/>
        <w:jc w:val="both"/>
        <w:outlineLvl w:val="0"/>
        <w:rPr>
          <w:rFonts w:asciiTheme="minorHAnsi" w:hAnsiTheme="minorHAnsi"/>
          <w:lang w:val="nl-NL"/>
        </w:rPr>
      </w:pPr>
    </w:p>
    <w:p w14:paraId="60832111" w14:textId="77777777" w:rsidR="007B18B8" w:rsidRDefault="007B18B8" w:rsidP="007B18B8">
      <w:pPr>
        <w:spacing w:after="0" w:line="360" w:lineRule="auto"/>
        <w:ind w:firstLine="708"/>
        <w:jc w:val="both"/>
        <w:outlineLvl w:val="0"/>
        <w:rPr>
          <w:rFonts w:asciiTheme="minorHAnsi" w:hAnsiTheme="minorHAnsi"/>
          <w:lang w:val="nl-NL"/>
        </w:rPr>
      </w:pPr>
    </w:p>
    <w:p w14:paraId="21987287" w14:textId="77777777" w:rsidR="007B18B8" w:rsidRPr="00323F5E" w:rsidRDefault="007B18B8" w:rsidP="007B18B8">
      <w:pPr>
        <w:spacing w:after="0" w:line="360" w:lineRule="auto"/>
        <w:ind w:firstLine="708"/>
        <w:jc w:val="both"/>
        <w:outlineLvl w:val="0"/>
        <w:rPr>
          <w:rFonts w:asciiTheme="minorHAnsi" w:hAnsiTheme="minorHAnsi"/>
          <w:lang w:val="nl-NL"/>
        </w:rPr>
      </w:pPr>
    </w:p>
    <w:p w14:paraId="706E675A" w14:textId="77777777" w:rsidR="007B18B8" w:rsidRPr="00323F5E" w:rsidRDefault="007B18B8" w:rsidP="007B18B8">
      <w:pPr>
        <w:spacing w:after="0" w:line="360" w:lineRule="auto"/>
        <w:ind w:firstLine="708"/>
        <w:jc w:val="both"/>
        <w:outlineLvl w:val="0"/>
        <w:rPr>
          <w:rFonts w:asciiTheme="minorHAnsi" w:hAnsiTheme="minorHAnsi"/>
          <w:lang w:val="nl-NL"/>
        </w:rPr>
      </w:pPr>
    </w:p>
    <w:p w14:paraId="567FDE61" w14:textId="77777777" w:rsidR="007B18B8" w:rsidRPr="00323F5E" w:rsidRDefault="007B18B8" w:rsidP="007B18B8">
      <w:pPr>
        <w:spacing w:after="0" w:line="360" w:lineRule="auto"/>
        <w:ind w:firstLine="708"/>
        <w:jc w:val="both"/>
        <w:outlineLvl w:val="0"/>
        <w:rPr>
          <w:rFonts w:asciiTheme="minorHAnsi" w:hAnsiTheme="minorHAnsi"/>
          <w:lang w:val="nl-NL"/>
        </w:rPr>
      </w:pPr>
    </w:p>
    <w:p w14:paraId="028324A8" w14:textId="77777777" w:rsidR="007B18B8" w:rsidRDefault="007B18B8" w:rsidP="007B18B8">
      <w:pPr>
        <w:numPr>
          <w:ins w:id="0" w:author="Karin de Jonge" w:date="2011-12-24T16:31:00Z"/>
        </w:numPr>
        <w:spacing w:after="0" w:line="360" w:lineRule="auto"/>
        <w:ind w:firstLine="708"/>
        <w:jc w:val="both"/>
        <w:outlineLvl w:val="0"/>
        <w:rPr>
          <w:ins w:id="1" w:author="Karin de Jonge" w:date="2011-12-24T16:31:00Z"/>
          <w:rFonts w:asciiTheme="minorHAnsi" w:hAnsiTheme="minorHAnsi"/>
          <w:lang w:val="nl-NL"/>
        </w:rPr>
      </w:pPr>
    </w:p>
    <w:p w14:paraId="7C21E658" w14:textId="77777777" w:rsidR="009F52F2" w:rsidRPr="00323F5E" w:rsidRDefault="009F52F2" w:rsidP="007B18B8">
      <w:pPr>
        <w:spacing w:after="0" w:line="360" w:lineRule="auto"/>
        <w:ind w:firstLine="708"/>
        <w:jc w:val="both"/>
        <w:outlineLvl w:val="0"/>
        <w:rPr>
          <w:rFonts w:asciiTheme="minorHAnsi" w:hAnsiTheme="minorHAnsi"/>
          <w:lang w:val="nl-NL"/>
        </w:rPr>
      </w:pPr>
    </w:p>
    <w:p w14:paraId="3B8EA958" w14:textId="77777777" w:rsidR="007B18B8" w:rsidRPr="00323F5E" w:rsidRDefault="007B18B8" w:rsidP="007B18B8">
      <w:pPr>
        <w:spacing w:after="0" w:line="360" w:lineRule="auto"/>
        <w:ind w:firstLine="708"/>
        <w:jc w:val="both"/>
        <w:outlineLvl w:val="0"/>
        <w:rPr>
          <w:rFonts w:asciiTheme="minorHAnsi" w:hAnsiTheme="minorHAnsi"/>
          <w:lang w:val="nl-NL"/>
        </w:rPr>
      </w:pPr>
    </w:p>
    <w:p w14:paraId="6B036A9C" w14:textId="77777777" w:rsidR="007B18B8" w:rsidRPr="00323F5E" w:rsidRDefault="007B18B8" w:rsidP="007B18B8">
      <w:pPr>
        <w:spacing w:after="0" w:line="360" w:lineRule="auto"/>
        <w:ind w:firstLine="708"/>
        <w:jc w:val="both"/>
        <w:outlineLvl w:val="0"/>
        <w:rPr>
          <w:rFonts w:asciiTheme="minorHAnsi" w:hAnsiTheme="minorHAnsi"/>
          <w:lang w:val="nl-NL"/>
        </w:rPr>
      </w:pPr>
    </w:p>
    <w:p w14:paraId="7D1DD41C" w14:textId="77777777" w:rsidR="007B18B8" w:rsidRPr="00323F5E" w:rsidRDefault="007B18B8" w:rsidP="007B18B8">
      <w:pPr>
        <w:spacing w:after="0" w:line="360" w:lineRule="auto"/>
        <w:jc w:val="both"/>
        <w:outlineLvl w:val="0"/>
        <w:rPr>
          <w:rFonts w:asciiTheme="minorHAnsi" w:hAnsiTheme="minorHAnsi"/>
          <w:b/>
          <w:lang w:val="nl-NL"/>
        </w:rPr>
      </w:pPr>
    </w:p>
    <w:p w14:paraId="7C5F36AC" w14:textId="77777777" w:rsidR="007B18B8" w:rsidRPr="00323F5E" w:rsidRDefault="00443609" w:rsidP="007B18B8">
      <w:pPr>
        <w:spacing w:after="0" w:line="360" w:lineRule="auto"/>
        <w:ind w:firstLine="708"/>
        <w:jc w:val="both"/>
        <w:outlineLvl w:val="0"/>
        <w:rPr>
          <w:rFonts w:asciiTheme="minorHAnsi" w:hAnsiTheme="minorHAnsi"/>
          <w:b/>
          <w:lang w:val="nl-NL"/>
        </w:rPr>
      </w:pPr>
      <w:r w:rsidRPr="00323F5E">
        <w:rPr>
          <w:rFonts w:asciiTheme="minorHAnsi" w:hAnsiTheme="minorHAnsi"/>
          <w:b/>
          <w:lang w:val="nl-NL"/>
        </w:rPr>
        <w:lastRenderedPageBreak/>
        <w:t xml:space="preserve">Inleiding </w:t>
      </w:r>
    </w:p>
    <w:p w14:paraId="6BC1521A" w14:textId="77777777" w:rsidR="007B18B8" w:rsidRDefault="00443609" w:rsidP="007B18B8">
      <w:pPr>
        <w:spacing w:after="0" w:line="360" w:lineRule="auto"/>
        <w:ind w:firstLine="708"/>
        <w:jc w:val="both"/>
        <w:outlineLvl w:val="0"/>
        <w:rPr>
          <w:rFonts w:asciiTheme="minorHAnsi" w:hAnsiTheme="minorHAnsi"/>
          <w:lang w:val="nl-NL"/>
        </w:rPr>
      </w:pPr>
      <w:r w:rsidRPr="00323F5E">
        <w:rPr>
          <w:rFonts w:asciiTheme="minorHAnsi" w:hAnsiTheme="minorHAnsi"/>
          <w:lang w:val="nl-NL"/>
        </w:rPr>
        <w:t xml:space="preserve">In </w:t>
      </w:r>
      <w:r w:rsidRPr="00323F5E">
        <w:rPr>
          <w:rFonts w:asciiTheme="minorHAnsi" w:hAnsiTheme="minorHAnsi"/>
          <w:i/>
          <w:lang w:val="nl-NL"/>
        </w:rPr>
        <w:t xml:space="preserve">Gender in installatiekunst kritisch beschouwd </w:t>
      </w:r>
      <w:r w:rsidRPr="00323F5E">
        <w:rPr>
          <w:rFonts w:asciiTheme="minorHAnsi" w:hAnsiTheme="minorHAnsi"/>
          <w:lang w:val="nl-NL"/>
        </w:rPr>
        <w:t xml:space="preserve">bespreek ik de problematiek van de </w:t>
      </w:r>
      <w:proofErr w:type="spellStart"/>
      <w:r w:rsidRPr="00323F5E">
        <w:rPr>
          <w:rFonts w:asciiTheme="minorHAnsi" w:hAnsiTheme="minorHAnsi"/>
          <w:lang w:val="nl-NL"/>
        </w:rPr>
        <w:t>genderindentiteit</w:t>
      </w:r>
      <w:proofErr w:type="spellEnd"/>
      <w:r w:rsidRPr="00323F5E">
        <w:rPr>
          <w:rFonts w:asciiTheme="minorHAnsi" w:hAnsiTheme="minorHAnsi"/>
          <w:lang w:val="nl-NL"/>
        </w:rPr>
        <w:t xml:space="preserve"> in installatiekunst. De fascinatie voor dit onderwerp komt voort uit de wens om inzicht te krijgen in het functioneren van maatschappelijke normen, de rol van de opvoeding en van rolmodellen daarin. Maatschappelijke normen en vaststaande structuren blijken onlosmakelijk verbonden te zijn aan genderidentiteit. </w:t>
      </w:r>
    </w:p>
    <w:p w14:paraId="7277A5C1" w14:textId="77777777" w:rsidR="007B18B8" w:rsidRPr="00323F5E" w:rsidRDefault="00443609" w:rsidP="007B18B8">
      <w:pPr>
        <w:spacing w:after="0" w:line="360" w:lineRule="auto"/>
        <w:ind w:firstLine="708"/>
        <w:jc w:val="both"/>
        <w:outlineLvl w:val="0"/>
        <w:rPr>
          <w:rFonts w:asciiTheme="minorHAnsi" w:hAnsiTheme="minorHAnsi"/>
          <w:lang w:val="nl-NL"/>
        </w:rPr>
      </w:pPr>
      <w:r w:rsidRPr="00323F5E">
        <w:rPr>
          <w:rFonts w:asciiTheme="minorHAnsi" w:hAnsiTheme="minorHAnsi"/>
          <w:lang w:val="nl-NL"/>
        </w:rPr>
        <w:t>Kunst heeft onder</w:t>
      </w:r>
      <w:r w:rsidR="009411D9">
        <w:rPr>
          <w:rFonts w:asciiTheme="minorHAnsi" w:hAnsiTheme="minorHAnsi"/>
          <w:lang w:val="nl-NL"/>
        </w:rPr>
        <w:t xml:space="preserve"> </w:t>
      </w:r>
      <w:r w:rsidRPr="00323F5E">
        <w:rPr>
          <w:rFonts w:asciiTheme="minorHAnsi" w:hAnsiTheme="minorHAnsi"/>
          <w:lang w:val="nl-NL"/>
        </w:rPr>
        <w:t xml:space="preserve">meer als doel ons een spiegel voor te houden over onszelf en de maatschappelijke normen en vaststaande structuren waaraan we onderhevig zijn.  Installatiekunst is een kunstvorm waar de interactie met het publiek juist verlangd wordt, dat heb ik </w:t>
      </w:r>
      <w:r w:rsidR="009411D9">
        <w:rPr>
          <w:rFonts w:asciiTheme="minorHAnsi" w:hAnsiTheme="minorHAnsi"/>
          <w:lang w:val="nl-NL"/>
        </w:rPr>
        <w:t xml:space="preserve">als museumgids </w:t>
      </w:r>
      <w:r w:rsidRPr="00323F5E">
        <w:rPr>
          <w:rFonts w:asciiTheme="minorHAnsi" w:hAnsiTheme="minorHAnsi"/>
          <w:lang w:val="nl-NL"/>
        </w:rPr>
        <w:t xml:space="preserve">in Museum </w:t>
      </w:r>
      <w:proofErr w:type="spellStart"/>
      <w:r w:rsidRPr="00323F5E">
        <w:rPr>
          <w:rFonts w:asciiTheme="minorHAnsi" w:hAnsiTheme="minorHAnsi"/>
          <w:lang w:val="nl-NL"/>
        </w:rPr>
        <w:t>Boijmans</w:t>
      </w:r>
      <w:proofErr w:type="spellEnd"/>
      <w:r w:rsidRPr="00323F5E">
        <w:rPr>
          <w:rFonts w:asciiTheme="minorHAnsi" w:hAnsiTheme="minorHAnsi"/>
          <w:lang w:val="nl-NL"/>
        </w:rPr>
        <w:t xml:space="preserve"> Van Beuningen daadwerkelijk  bij het publiek ondervonden. </w:t>
      </w:r>
    </w:p>
    <w:p w14:paraId="731ED61F" w14:textId="77777777" w:rsidR="007B18B8" w:rsidRPr="00323F5E" w:rsidRDefault="00443609" w:rsidP="007B18B8">
      <w:pPr>
        <w:spacing w:after="0" w:line="360" w:lineRule="auto"/>
        <w:ind w:firstLine="708"/>
        <w:jc w:val="both"/>
        <w:outlineLvl w:val="0"/>
        <w:rPr>
          <w:rFonts w:asciiTheme="minorHAnsi" w:hAnsiTheme="minorHAnsi"/>
          <w:lang w:val="nl-NL"/>
        </w:rPr>
      </w:pPr>
      <w:r w:rsidRPr="00323F5E">
        <w:rPr>
          <w:rFonts w:asciiTheme="minorHAnsi" w:hAnsiTheme="minorHAnsi"/>
          <w:lang w:val="nl-NL"/>
        </w:rPr>
        <w:t xml:space="preserve">De scriptie stelt dan ook genderkwesties in installatiekunst aan de orde, wat tot nu toe onderbelicht is in kunsthistorisch onderzoek. In het boek </w:t>
      </w:r>
      <w:r w:rsidRPr="00323F5E">
        <w:rPr>
          <w:rFonts w:asciiTheme="minorHAnsi" w:hAnsiTheme="minorHAnsi"/>
          <w:i/>
          <w:lang w:val="nl-NL"/>
        </w:rPr>
        <w:t xml:space="preserve">Gender </w:t>
      </w:r>
      <w:proofErr w:type="spellStart"/>
      <w:r w:rsidRPr="00323F5E">
        <w:rPr>
          <w:rFonts w:asciiTheme="minorHAnsi" w:hAnsiTheme="minorHAnsi"/>
          <w:i/>
          <w:lang w:val="nl-NL"/>
        </w:rPr>
        <w:t>and</w:t>
      </w:r>
      <w:proofErr w:type="spellEnd"/>
      <w:r w:rsidRPr="00323F5E">
        <w:rPr>
          <w:rFonts w:asciiTheme="minorHAnsi" w:hAnsiTheme="minorHAnsi"/>
          <w:i/>
          <w:lang w:val="nl-NL"/>
        </w:rPr>
        <w:t xml:space="preserve"> Art</w:t>
      </w:r>
      <w:r w:rsidRPr="00323F5E">
        <w:rPr>
          <w:rFonts w:asciiTheme="minorHAnsi" w:hAnsiTheme="minorHAnsi"/>
          <w:lang w:val="nl-NL"/>
        </w:rPr>
        <w:t xml:space="preserve"> samengesteld door </w:t>
      </w:r>
      <w:proofErr w:type="spellStart"/>
      <w:r w:rsidRPr="00323F5E">
        <w:rPr>
          <w:rFonts w:asciiTheme="minorHAnsi" w:hAnsiTheme="minorHAnsi"/>
          <w:lang w:val="nl-NL"/>
        </w:rPr>
        <w:t>Gill</w:t>
      </w:r>
      <w:proofErr w:type="spellEnd"/>
      <w:r w:rsidRPr="00323F5E">
        <w:rPr>
          <w:rFonts w:asciiTheme="minorHAnsi" w:hAnsiTheme="minorHAnsi"/>
          <w:lang w:val="nl-NL"/>
        </w:rPr>
        <w:t xml:space="preserve"> Perry, wordt aandacht besteed aan gender in kunst, maar het specifieke terrein van installatiekunst behoeft meer aandach</w:t>
      </w:r>
      <w:r w:rsidR="00875B24">
        <w:rPr>
          <w:rFonts w:asciiTheme="minorHAnsi" w:hAnsiTheme="minorHAnsi"/>
          <w:lang w:val="nl-NL"/>
        </w:rPr>
        <w:t xml:space="preserve">t, </w:t>
      </w:r>
      <w:r w:rsidR="009411D9">
        <w:rPr>
          <w:rFonts w:asciiTheme="minorHAnsi" w:hAnsiTheme="minorHAnsi"/>
          <w:lang w:val="nl-NL"/>
        </w:rPr>
        <w:t>t</w:t>
      </w:r>
      <w:r w:rsidRPr="00323F5E">
        <w:rPr>
          <w:rFonts w:asciiTheme="minorHAnsi" w:hAnsiTheme="minorHAnsi"/>
          <w:lang w:val="nl-NL"/>
        </w:rPr>
        <w:t xml:space="preserve">emeer omdat het in onze snel veranderende samenleving steeds moeilijker wordt om positie in te nemen in de kwestie van </w:t>
      </w:r>
      <w:r>
        <w:rPr>
          <w:rFonts w:asciiTheme="minorHAnsi" w:hAnsiTheme="minorHAnsi"/>
          <w:lang w:val="nl-NL"/>
        </w:rPr>
        <w:t xml:space="preserve">de </w:t>
      </w:r>
      <w:r w:rsidRPr="00323F5E">
        <w:rPr>
          <w:rFonts w:asciiTheme="minorHAnsi" w:hAnsiTheme="minorHAnsi"/>
          <w:lang w:val="nl-NL"/>
        </w:rPr>
        <w:t>‘</w:t>
      </w:r>
      <w:proofErr w:type="spellStart"/>
      <w:r w:rsidRPr="00323F5E">
        <w:rPr>
          <w:rFonts w:asciiTheme="minorHAnsi" w:hAnsiTheme="minorHAnsi"/>
          <w:lang w:val="nl-NL"/>
        </w:rPr>
        <w:t>identity</w:t>
      </w:r>
      <w:proofErr w:type="spellEnd"/>
      <w:r w:rsidRPr="00323F5E">
        <w:rPr>
          <w:rFonts w:asciiTheme="minorHAnsi" w:hAnsiTheme="minorHAnsi"/>
          <w:lang w:val="nl-NL"/>
        </w:rPr>
        <w:t xml:space="preserve"> politics’.</w:t>
      </w:r>
      <w:r w:rsidR="00875B24" w:rsidRPr="00323F5E">
        <w:rPr>
          <w:rStyle w:val="Voetnootmarkering"/>
          <w:rFonts w:asciiTheme="minorHAnsi" w:hAnsiTheme="minorHAnsi"/>
          <w:i/>
          <w:lang w:val="nl-NL"/>
        </w:rPr>
        <w:footnoteReference w:id="1"/>
      </w:r>
      <w:r w:rsidR="00875B24" w:rsidRPr="00323F5E">
        <w:rPr>
          <w:rFonts w:asciiTheme="minorHAnsi" w:hAnsiTheme="minorHAnsi"/>
          <w:lang w:val="nl-NL"/>
        </w:rPr>
        <w:t xml:space="preserve"> </w:t>
      </w:r>
    </w:p>
    <w:p w14:paraId="01094A98" w14:textId="77777777" w:rsidR="007B18B8" w:rsidRPr="00323F5E" w:rsidRDefault="00443609" w:rsidP="007B18B8">
      <w:pPr>
        <w:spacing w:after="0" w:line="360" w:lineRule="auto"/>
        <w:ind w:firstLine="708"/>
        <w:jc w:val="both"/>
        <w:outlineLvl w:val="0"/>
        <w:rPr>
          <w:rFonts w:asciiTheme="minorHAnsi" w:hAnsiTheme="minorHAnsi"/>
          <w:lang w:val="nl-NL"/>
        </w:rPr>
      </w:pPr>
      <w:r w:rsidRPr="00323F5E">
        <w:rPr>
          <w:rFonts w:asciiTheme="minorHAnsi" w:hAnsiTheme="minorHAnsi"/>
          <w:lang w:val="nl-NL"/>
        </w:rPr>
        <w:t xml:space="preserve">De keuze voor de kunstinstallaties </w:t>
      </w:r>
      <w:r w:rsidRPr="00323F5E">
        <w:rPr>
          <w:rFonts w:asciiTheme="minorHAnsi" w:hAnsiTheme="minorHAnsi"/>
          <w:i/>
          <w:lang w:val="nl-NL"/>
        </w:rPr>
        <w:t xml:space="preserve">Elixir </w:t>
      </w:r>
      <w:r w:rsidRPr="00323F5E">
        <w:rPr>
          <w:rFonts w:asciiTheme="minorHAnsi" w:hAnsiTheme="minorHAnsi"/>
          <w:lang w:val="nl-NL"/>
        </w:rPr>
        <w:t xml:space="preserve">van de Zwitserse </w:t>
      </w:r>
      <w:proofErr w:type="spellStart"/>
      <w:r w:rsidRPr="00323F5E">
        <w:rPr>
          <w:rFonts w:asciiTheme="minorHAnsi" w:hAnsiTheme="minorHAnsi"/>
          <w:lang w:val="nl-NL"/>
        </w:rPr>
        <w:t>Pipilotti</w:t>
      </w:r>
      <w:proofErr w:type="spellEnd"/>
      <w:r w:rsidRPr="00323F5E">
        <w:rPr>
          <w:rFonts w:asciiTheme="minorHAnsi" w:hAnsiTheme="minorHAnsi"/>
          <w:lang w:val="nl-NL"/>
        </w:rPr>
        <w:t xml:space="preserve"> Rist (1962), </w:t>
      </w:r>
      <w:r w:rsidRPr="00323F5E">
        <w:rPr>
          <w:rFonts w:asciiTheme="minorHAnsi" w:hAnsiTheme="minorHAnsi"/>
          <w:i/>
          <w:lang w:val="nl-NL"/>
        </w:rPr>
        <w:t>Infernopolis</w:t>
      </w:r>
      <w:r w:rsidRPr="00323F5E">
        <w:rPr>
          <w:rFonts w:asciiTheme="minorHAnsi" w:hAnsiTheme="minorHAnsi"/>
          <w:lang w:val="nl-NL"/>
        </w:rPr>
        <w:t xml:space="preserve"> van de Nederlander Joep Van Lieshout (1963) en </w:t>
      </w:r>
      <w:r w:rsidRPr="00323F5E">
        <w:rPr>
          <w:rFonts w:asciiTheme="minorHAnsi" w:hAnsiTheme="minorHAnsi"/>
          <w:i/>
          <w:lang w:val="nl-NL"/>
        </w:rPr>
        <w:t xml:space="preserve">The </w:t>
      </w:r>
      <w:proofErr w:type="spellStart"/>
      <w:r w:rsidRPr="00323F5E">
        <w:rPr>
          <w:rFonts w:asciiTheme="minorHAnsi" w:hAnsiTheme="minorHAnsi"/>
          <w:i/>
          <w:lang w:val="nl-NL"/>
        </w:rPr>
        <w:t>One</w:t>
      </w:r>
      <w:proofErr w:type="spellEnd"/>
      <w:r w:rsidRPr="00323F5E">
        <w:rPr>
          <w:rFonts w:asciiTheme="minorHAnsi" w:hAnsiTheme="minorHAnsi"/>
          <w:i/>
          <w:lang w:val="nl-NL"/>
        </w:rPr>
        <w:t xml:space="preserve"> &amp; The </w:t>
      </w:r>
      <w:proofErr w:type="spellStart"/>
      <w:r w:rsidRPr="00323F5E">
        <w:rPr>
          <w:rFonts w:asciiTheme="minorHAnsi" w:hAnsiTheme="minorHAnsi"/>
          <w:i/>
          <w:lang w:val="nl-NL"/>
        </w:rPr>
        <w:t>Many</w:t>
      </w:r>
      <w:proofErr w:type="spellEnd"/>
      <w:r w:rsidRPr="00323F5E">
        <w:rPr>
          <w:rFonts w:asciiTheme="minorHAnsi" w:hAnsiTheme="minorHAnsi"/>
          <w:i/>
          <w:lang w:val="nl-NL"/>
        </w:rPr>
        <w:t xml:space="preserve"> </w:t>
      </w:r>
      <w:r w:rsidRPr="00323F5E">
        <w:rPr>
          <w:rFonts w:asciiTheme="minorHAnsi" w:hAnsiTheme="minorHAnsi"/>
          <w:lang w:val="nl-NL"/>
        </w:rPr>
        <w:t xml:space="preserve">van de Deense Michael </w:t>
      </w:r>
      <w:proofErr w:type="spellStart"/>
      <w:r w:rsidRPr="00323F5E">
        <w:rPr>
          <w:rFonts w:asciiTheme="minorHAnsi" w:hAnsiTheme="minorHAnsi"/>
          <w:lang w:val="nl-NL"/>
        </w:rPr>
        <w:t>Elmgreen</w:t>
      </w:r>
      <w:proofErr w:type="spellEnd"/>
      <w:r w:rsidRPr="00323F5E">
        <w:rPr>
          <w:rFonts w:asciiTheme="minorHAnsi" w:hAnsiTheme="minorHAnsi"/>
          <w:lang w:val="nl-NL"/>
        </w:rPr>
        <w:t xml:space="preserve"> (1961) en de Noorse </w:t>
      </w:r>
      <w:proofErr w:type="spellStart"/>
      <w:r w:rsidRPr="00323F5E">
        <w:rPr>
          <w:rFonts w:asciiTheme="minorHAnsi" w:hAnsiTheme="minorHAnsi"/>
          <w:lang w:val="nl-NL"/>
        </w:rPr>
        <w:t>Dragset</w:t>
      </w:r>
      <w:proofErr w:type="spellEnd"/>
      <w:r w:rsidRPr="00323F5E">
        <w:rPr>
          <w:rFonts w:asciiTheme="minorHAnsi" w:hAnsiTheme="minorHAnsi"/>
          <w:lang w:val="nl-NL"/>
        </w:rPr>
        <w:t xml:space="preserve"> (1968) vloeit voort uit de overkoepelende thema’s van stereotype rolpatronen en seksuele machtsverhoudingen binnen deze drie installaties. Deze drie installaties reageren ieder op een eigen manier op de problematiek van de maatschappelijk normatieve genderidentiteit. </w:t>
      </w:r>
      <w:proofErr w:type="spellStart"/>
      <w:r w:rsidRPr="00323F5E">
        <w:rPr>
          <w:rFonts w:asciiTheme="minorHAnsi" w:hAnsiTheme="minorHAnsi"/>
          <w:lang w:val="nl-NL"/>
        </w:rPr>
        <w:t>Rists</w:t>
      </w:r>
      <w:proofErr w:type="spellEnd"/>
      <w:r w:rsidRPr="00323F5E">
        <w:rPr>
          <w:rFonts w:asciiTheme="minorHAnsi" w:hAnsiTheme="minorHAnsi"/>
          <w:lang w:val="nl-NL"/>
        </w:rPr>
        <w:t xml:space="preserve"> </w:t>
      </w:r>
      <w:r w:rsidRPr="00323F5E">
        <w:rPr>
          <w:rFonts w:asciiTheme="minorHAnsi" w:hAnsiTheme="minorHAnsi"/>
          <w:i/>
          <w:lang w:val="nl-NL"/>
        </w:rPr>
        <w:t>Elixir</w:t>
      </w:r>
      <w:r w:rsidRPr="00323F5E">
        <w:rPr>
          <w:rFonts w:asciiTheme="minorHAnsi" w:hAnsiTheme="minorHAnsi"/>
          <w:lang w:val="nl-NL"/>
        </w:rPr>
        <w:t xml:space="preserve"> </w:t>
      </w:r>
      <w:r w:rsidR="009411D9">
        <w:rPr>
          <w:rFonts w:asciiTheme="minorHAnsi" w:hAnsiTheme="minorHAnsi"/>
          <w:lang w:val="nl-NL"/>
        </w:rPr>
        <w:t xml:space="preserve">beoogt </w:t>
      </w:r>
      <w:r w:rsidRPr="00323F5E">
        <w:rPr>
          <w:rFonts w:asciiTheme="minorHAnsi" w:hAnsiTheme="minorHAnsi"/>
          <w:lang w:val="nl-NL"/>
        </w:rPr>
        <w:t xml:space="preserve"> de mannelijke dominante norm </w:t>
      </w:r>
      <w:r w:rsidR="009411D9">
        <w:rPr>
          <w:rFonts w:asciiTheme="minorHAnsi" w:hAnsiTheme="minorHAnsi"/>
          <w:lang w:val="nl-NL"/>
        </w:rPr>
        <w:t>te vervangen door</w:t>
      </w:r>
      <w:r w:rsidRPr="00323F5E">
        <w:rPr>
          <w:rFonts w:asciiTheme="minorHAnsi" w:hAnsiTheme="minorHAnsi"/>
          <w:lang w:val="nl-NL"/>
        </w:rPr>
        <w:t xml:space="preserve"> een vrouwelijke. Getuigt </w:t>
      </w:r>
      <w:r w:rsidRPr="00323F5E">
        <w:rPr>
          <w:rFonts w:asciiTheme="minorHAnsi" w:hAnsiTheme="minorHAnsi"/>
          <w:i/>
          <w:lang w:val="nl-NL"/>
        </w:rPr>
        <w:t xml:space="preserve">Elixir </w:t>
      </w:r>
      <w:r w:rsidRPr="00323F5E">
        <w:rPr>
          <w:rFonts w:asciiTheme="minorHAnsi" w:hAnsiTheme="minorHAnsi"/>
          <w:lang w:val="nl-NL"/>
        </w:rPr>
        <w:t xml:space="preserve">werkelijk van een alternatief voor het maatschappelijke sekseonderscheid? Atelier Van Lieshout geeft in </w:t>
      </w:r>
      <w:r w:rsidRPr="00323F5E">
        <w:rPr>
          <w:rFonts w:asciiTheme="minorHAnsi" w:hAnsiTheme="minorHAnsi"/>
          <w:i/>
          <w:lang w:val="nl-NL"/>
        </w:rPr>
        <w:t>Infernopolis</w:t>
      </w:r>
      <w:r w:rsidRPr="00323F5E">
        <w:rPr>
          <w:rFonts w:asciiTheme="minorHAnsi" w:hAnsiTheme="minorHAnsi"/>
          <w:lang w:val="nl-NL"/>
        </w:rPr>
        <w:t xml:space="preserve"> een toekomstvisie van een wereld beheerst door </w:t>
      </w:r>
      <w:proofErr w:type="spellStart"/>
      <w:r w:rsidRPr="00323F5E">
        <w:rPr>
          <w:rFonts w:asciiTheme="minorHAnsi" w:hAnsiTheme="minorHAnsi"/>
          <w:lang w:val="nl-NL"/>
        </w:rPr>
        <w:t>grondstoffenschaarste</w:t>
      </w:r>
      <w:proofErr w:type="spellEnd"/>
      <w:r w:rsidRPr="00323F5E">
        <w:rPr>
          <w:rFonts w:asciiTheme="minorHAnsi" w:hAnsiTheme="minorHAnsi"/>
          <w:lang w:val="nl-NL"/>
        </w:rPr>
        <w:t>, onverdraagzaamheid tussen verschillende culturen en verregaande technologi</w:t>
      </w:r>
      <w:r w:rsidR="009411D9">
        <w:rPr>
          <w:rFonts w:asciiTheme="minorHAnsi" w:hAnsiTheme="minorHAnsi"/>
          <w:lang w:val="nl-NL"/>
        </w:rPr>
        <w:t>s</w:t>
      </w:r>
      <w:r w:rsidRPr="00323F5E">
        <w:rPr>
          <w:rFonts w:asciiTheme="minorHAnsi" w:hAnsiTheme="minorHAnsi"/>
          <w:lang w:val="nl-NL"/>
        </w:rPr>
        <w:t>e</w:t>
      </w:r>
      <w:r w:rsidR="009411D9">
        <w:rPr>
          <w:rFonts w:asciiTheme="minorHAnsi" w:hAnsiTheme="minorHAnsi"/>
          <w:lang w:val="nl-NL"/>
        </w:rPr>
        <w:t>ring van het leven</w:t>
      </w:r>
      <w:r w:rsidRPr="00323F5E">
        <w:rPr>
          <w:rFonts w:asciiTheme="minorHAnsi" w:hAnsiTheme="minorHAnsi"/>
          <w:lang w:val="nl-NL"/>
        </w:rPr>
        <w:t xml:space="preserve">. In hoeverre draagt </w:t>
      </w:r>
      <w:r w:rsidRPr="00323F5E">
        <w:rPr>
          <w:rFonts w:asciiTheme="minorHAnsi" w:hAnsiTheme="minorHAnsi"/>
          <w:i/>
          <w:lang w:val="nl-NL"/>
        </w:rPr>
        <w:t xml:space="preserve">Infernopolis </w:t>
      </w:r>
      <w:r w:rsidRPr="00323F5E">
        <w:rPr>
          <w:rFonts w:asciiTheme="minorHAnsi" w:hAnsiTheme="minorHAnsi"/>
          <w:lang w:val="nl-NL"/>
        </w:rPr>
        <w:t xml:space="preserve">bij aan een versoepeling van seksuele machtsverhoudingen? Machtsverhoudingen spelen eveneens een rol in </w:t>
      </w:r>
      <w:r w:rsidRPr="00323F5E">
        <w:rPr>
          <w:rFonts w:asciiTheme="minorHAnsi" w:hAnsiTheme="minorHAnsi"/>
          <w:i/>
          <w:lang w:val="nl-NL"/>
        </w:rPr>
        <w:t xml:space="preserve">The </w:t>
      </w:r>
      <w:proofErr w:type="spellStart"/>
      <w:r w:rsidRPr="00323F5E">
        <w:rPr>
          <w:rFonts w:asciiTheme="minorHAnsi" w:hAnsiTheme="minorHAnsi"/>
          <w:i/>
          <w:lang w:val="nl-NL"/>
        </w:rPr>
        <w:t>One</w:t>
      </w:r>
      <w:proofErr w:type="spellEnd"/>
      <w:r w:rsidRPr="00323F5E">
        <w:rPr>
          <w:rFonts w:asciiTheme="minorHAnsi" w:hAnsiTheme="minorHAnsi"/>
          <w:i/>
          <w:lang w:val="nl-NL"/>
        </w:rPr>
        <w:t xml:space="preserve"> &amp; The </w:t>
      </w:r>
      <w:proofErr w:type="spellStart"/>
      <w:r w:rsidRPr="00323F5E">
        <w:rPr>
          <w:rFonts w:asciiTheme="minorHAnsi" w:hAnsiTheme="minorHAnsi"/>
          <w:i/>
          <w:lang w:val="nl-NL"/>
        </w:rPr>
        <w:t>Many</w:t>
      </w:r>
      <w:proofErr w:type="spellEnd"/>
      <w:r w:rsidRPr="00323F5E">
        <w:rPr>
          <w:rFonts w:asciiTheme="minorHAnsi" w:hAnsiTheme="minorHAnsi"/>
          <w:lang w:val="nl-NL"/>
        </w:rPr>
        <w:t xml:space="preserve"> van </w:t>
      </w:r>
      <w:proofErr w:type="spellStart"/>
      <w:r w:rsidRPr="00323F5E">
        <w:rPr>
          <w:rFonts w:asciiTheme="minorHAnsi" w:hAnsiTheme="minorHAnsi"/>
          <w:lang w:val="nl-NL"/>
        </w:rPr>
        <w:t>Elmgreen</w:t>
      </w:r>
      <w:proofErr w:type="spellEnd"/>
      <w:r w:rsidRPr="00323F5E">
        <w:rPr>
          <w:rFonts w:asciiTheme="minorHAnsi" w:hAnsiTheme="minorHAnsi"/>
          <w:lang w:val="nl-NL"/>
        </w:rPr>
        <w:t xml:space="preserve"> &amp; </w:t>
      </w:r>
      <w:proofErr w:type="spellStart"/>
      <w:r w:rsidRPr="00323F5E">
        <w:rPr>
          <w:rFonts w:asciiTheme="minorHAnsi" w:hAnsiTheme="minorHAnsi"/>
          <w:lang w:val="nl-NL"/>
        </w:rPr>
        <w:t>Dragset</w:t>
      </w:r>
      <w:proofErr w:type="spellEnd"/>
      <w:r w:rsidRPr="00323F5E">
        <w:rPr>
          <w:rFonts w:asciiTheme="minorHAnsi" w:hAnsiTheme="minorHAnsi"/>
          <w:lang w:val="nl-NL"/>
        </w:rPr>
        <w:t xml:space="preserve">. Het publiek wordt geplaatst in de rol van ‘buitenstaander’. Geeft hun installatie inderdaad gelegenheid om de maatschappelijke norm te doorbreken? Als rondleider van Museum </w:t>
      </w:r>
      <w:proofErr w:type="spellStart"/>
      <w:r w:rsidRPr="00323F5E">
        <w:rPr>
          <w:rFonts w:asciiTheme="minorHAnsi" w:hAnsiTheme="minorHAnsi"/>
          <w:lang w:val="nl-NL"/>
        </w:rPr>
        <w:t>Boijmans</w:t>
      </w:r>
      <w:proofErr w:type="spellEnd"/>
      <w:r w:rsidRPr="00323F5E">
        <w:rPr>
          <w:rFonts w:asciiTheme="minorHAnsi" w:hAnsiTheme="minorHAnsi"/>
          <w:lang w:val="nl-NL"/>
        </w:rPr>
        <w:t xml:space="preserve"> Van </w:t>
      </w:r>
      <w:r w:rsidRPr="00323F5E">
        <w:rPr>
          <w:rFonts w:asciiTheme="minorHAnsi" w:hAnsiTheme="minorHAnsi"/>
          <w:lang w:val="nl-NL"/>
        </w:rPr>
        <w:lastRenderedPageBreak/>
        <w:t xml:space="preserve">Beuningen merkte ik hoezeer deze drie installaties een </w:t>
      </w:r>
      <w:proofErr w:type="spellStart"/>
      <w:r w:rsidRPr="00323F5E">
        <w:rPr>
          <w:rFonts w:asciiTheme="minorHAnsi" w:hAnsiTheme="minorHAnsi"/>
          <w:lang w:val="nl-NL"/>
        </w:rPr>
        <w:t>appèl</w:t>
      </w:r>
      <w:proofErr w:type="spellEnd"/>
      <w:r w:rsidRPr="00323F5E">
        <w:rPr>
          <w:rFonts w:asciiTheme="minorHAnsi" w:hAnsiTheme="minorHAnsi"/>
          <w:lang w:val="nl-NL"/>
        </w:rPr>
        <w:t xml:space="preserve"> deden op de seksuele identiteit van de bezoeker. Dat was voor mij de reden om deze gewaarwording in dit onderzoek centraal te stellen. De vraag waarom de bezoeker zich op zijn of haar seksuele identiteit aangesproken voelt oftewel hoe deze drie installaties genderkwesties, expliciet dan wel impliciet, ter sprake brengen, vormt het uitgangspunt van de scriptie. De focus van dit onderzoek ligt merendeels op de </w:t>
      </w:r>
      <w:r w:rsidR="00623C55">
        <w:rPr>
          <w:rFonts w:asciiTheme="minorHAnsi" w:hAnsiTheme="minorHAnsi"/>
          <w:lang w:val="nl-NL"/>
        </w:rPr>
        <w:t xml:space="preserve">manieren waarop deze installaties de </w:t>
      </w:r>
      <w:r w:rsidRPr="00323F5E">
        <w:rPr>
          <w:rFonts w:asciiTheme="minorHAnsi" w:hAnsiTheme="minorHAnsi"/>
          <w:lang w:val="nl-NL"/>
        </w:rPr>
        <w:t>ruimte</w:t>
      </w:r>
      <w:r w:rsidR="00623C55">
        <w:rPr>
          <w:rFonts w:asciiTheme="minorHAnsi" w:hAnsiTheme="minorHAnsi"/>
          <w:lang w:val="nl-NL"/>
        </w:rPr>
        <w:t xml:space="preserve"> structureren,</w:t>
      </w:r>
      <w:r w:rsidRPr="00323F5E">
        <w:rPr>
          <w:rFonts w:asciiTheme="minorHAnsi" w:hAnsiTheme="minorHAnsi"/>
          <w:lang w:val="nl-NL"/>
        </w:rPr>
        <w:t xml:space="preserve"> waarbij de actieve deelname van de bezoeker niet uit het oog is verloren. </w:t>
      </w:r>
    </w:p>
    <w:p w14:paraId="5C7F48E9" w14:textId="77777777" w:rsidR="007B18B8" w:rsidRPr="00323F5E" w:rsidRDefault="00443609" w:rsidP="007B18B8">
      <w:pPr>
        <w:spacing w:after="0" w:line="360" w:lineRule="auto"/>
        <w:ind w:firstLine="708"/>
        <w:jc w:val="both"/>
        <w:outlineLvl w:val="0"/>
        <w:rPr>
          <w:rFonts w:asciiTheme="minorHAnsi" w:hAnsiTheme="minorHAnsi"/>
          <w:lang w:val="nl-NL"/>
        </w:rPr>
      </w:pPr>
      <w:r w:rsidRPr="00323F5E">
        <w:rPr>
          <w:rFonts w:asciiTheme="minorHAnsi" w:hAnsiTheme="minorHAnsi"/>
          <w:lang w:val="nl-NL"/>
        </w:rPr>
        <w:t xml:space="preserve">In dit onderzoek wordt aangegeven hoe de Noord-Europese traditie van cultureel vaststaande stereotype rolpatronen een rol speelt in onze perceptie van de genderidentiteit. </w:t>
      </w:r>
      <w:r w:rsidRPr="00B71BF1">
        <w:rPr>
          <w:rFonts w:asciiTheme="minorHAnsi" w:hAnsiTheme="minorHAnsi"/>
          <w:lang w:val="nl-NL"/>
        </w:rPr>
        <w:t xml:space="preserve">Ik gebruik </w:t>
      </w:r>
      <w:r w:rsidR="009411D9" w:rsidRPr="00B71BF1">
        <w:rPr>
          <w:rFonts w:asciiTheme="minorHAnsi" w:hAnsiTheme="minorHAnsi"/>
          <w:lang w:val="nl-NL"/>
        </w:rPr>
        <w:t xml:space="preserve">de </w:t>
      </w:r>
      <w:r w:rsidRPr="00B71BF1">
        <w:rPr>
          <w:rFonts w:asciiTheme="minorHAnsi" w:hAnsiTheme="minorHAnsi"/>
          <w:lang w:val="nl-NL"/>
        </w:rPr>
        <w:t xml:space="preserve">drie kunstinstallaties als case studies om te onderzoeken hoe de </w:t>
      </w:r>
      <w:r w:rsidR="009F52F2" w:rsidRPr="00B71BF1">
        <w:rPr>
          <w:rFonts w:asciiTheme="minorHAnsi" w:hAnsiTheme="minorHAnsi"/>
          <w:lang w:val="nl-NL"/>
        </w:rPr>
        <w:t>bezoeker</w:t>
      </w:r>
      <w:r w:rsidRPr="00B71BF1">
        <w:rPr>
          <w:rFonts w:asciiTheme="minorHAnsi" w:hAnsiTheme="minorHAnsi"/>
          <w:lang w:val="nl-NL"/>
        </w:rPr>
        <w:t xml:space="preserve"> in relatie tot de</w:t>
      </w:r>
      <w:r w:rsidR="009F52F2" w:rsidRPr="00B71BF1">
        <w:rPr>
          <w:rFonts w:asciiTheme="minorHAnsi" w:hAnsiTheme="minorHAnsi"/>
          <w:lang w:val="nl-NL"/>
        </w:rPr>
        <w:t xml:space="preserve"> ruimte wordt ge</w:t>
      </w:r>
      <w:r w:rsidRPr="00B71BF1">
        <w:rPr>
          <w:rFonts w:asciiTheme="minorHAnsi" w:hAnsiTheme="minorHAnsi"/>
          <w:lang w:val="nl-NL"/>
        </w:rPr>
        <w:t>positioneer</w:t>
      </w:r>
      <w:r w:rsidR="009F52F2" w:rsidRPr="00B71BF1">
        <w:rPr>
          <w:rFonts w:asciiTheme="minorHAnsi" w:hAnsiTheme="minorHAnsi"/>
          <w:lang w:val="nl-NL"/>
        </w:rPr>
        <w:t>d. D</w:t>
      </w:r>
      <w:r w:rsidRPr="00B71BF1">
        <w:rPr>
          <w:rFonts w:asciiTheme="minorHAnsi" w:hAnsiTheme="minorHAnsi"/>
          <w:lang w:val="nl-NL"/>
        </w:rPr>
        <w:t xml:space="preserve">iscussie </w:t>
      </w:r>
      <w:r w:rsidR="009F52F2" w:rsidRPr="00B71BF1">
        <w:rPr>
          <w:rFonts w:asciiTheme="minorHAnsi" w:hAnsiTheme="minorHAnsi"/>
          <w:lang w:val="nl-NL"/>
        </w:rPr>
        <w:t xml:space="preserve">over </w:t>
      </w:r>
      <w:r w:rsidRPr="00B71BF1">
        <w:rPr>
          <w:rFonts w:asciiTheme="minorHAnsi" w:hAnsiTheme="minorHAnsi"/>
          <w:lang w:val="nl-NL"/>
        </w:rPr>
        <w:t>de genderidentiteit</w:t>
      </w:r>
      <w:r w:rsidR="009F52F2" w:rsidRPr="00B71BF1">
        <w:rPr>
          <w:rFonts w:asciiTheme="minorHAnsi" w:hAnsiTheme="minorHAnsi"/>
          <w:lang w:val="nl-NL"/>
        </w:rPr>
        <w:t xml:space="preserve"> werd</w:t>
      </w:r>
      <w:r w:rsidRPr="00B71BF1">
        <w:rPr>
          <w:rFonts w:asciiTheme="minorHAnsi" w:hAnsiTheme="minorHAnsi"/>
          <w:lang w:val="nl-NL"/>
        </w:rPr>
        <w:t xml:space="preserve"> </w:t>
      </w:r>
      <w:r w:rsidR="009F52F2" w:rsidRPr="00B71BF1">
        <w:rPr>
          <w:rFonts w:asciiTheme="minorHAnsi" w:hAnsiTheme="minorHAnsi"/>
          <w:lang w:val="nl-NL"/>
        </w:rPr>
        <w:t>vanaf</w:t>
      </w:r>
      <w:r w:rsidRPr="00B71BF1">
        <w:rPr>
          <w:rFonts w:asciiTheme="minorHAnsi" w:hAnsiTheme="minorHAnsi"/>
          <w:lang w:val="nl-NL"/>
        </w:rPr>
        <w:t xml:space="preserve"> </w:t>
      </w:r>
      <w:r w:rsidR="003F4F16" w:rsidRPr="00B71BF1">
        <w:rPr>
          <w:rFonts w:asciiTheme="minorHAnsi" w:hAnsiTheme="minorHAnsi"/>
          <w:lang w:val="nl-NL"/>
        </w:rPr>
        <w:t xml:space="preserve">het </w:t>
      </w:r>
      <w:r w:rsidRPr="00B71BF1">
        <w:rPr>
          <w:rFonts w:asciiTheme="minorHAnsi" w:hAnsiTheme="minorHAnsi"/>
          <w:lang w:val="nl-NL"/>
        </w:rPr>
        <w:t xml:space="preserve">eind </w:t>
      </w:r>
      <w:r w:rsidR="003F4F16" w:rsidRPr="00B71BF1">
        <w:rPr>
          <w:rFonts w:asciiTheme="minorHAnsi" w:hAnsiTheme="minorHAnsi"/>
          <w:lang w:val="nl-NL"/>
        </w:rPr>
        <w:t xml:space="preserve">van de jaren </w:t>
      </w:r>
      <w:r w:rsidRPr="00B71BF1">
        <w:rPr>
          <w:rFonts w:asciiTheme="minorHAnsi" w:hAnsiTheme="minorHAnsi"/>
          <w:lang w:val="nl-NL"/>
        </w:rPr>
        <w:t>zestig</w:t>
      </w:r>
      <w:r w:rsidR="003F4F16" w:rsidRPr="00B71BF1">
        <w:rPr>
          <w:rFonts w:asciiTheme="minorHAnsi" w:hAnsiTheme="minorHAnsi"/>
          <w:lang w:val="nl-NL"/>
        </w:rPr>
        <w:t xml:space="preserve"> van de vorige eeuw</w:t>
      </w:r>
      <w:r w:rsidRPr="00B71BF1">
        <w:rPr>
          <w:rFonts w:asciiTheme="minorHAnsi" w:hAnsiTheme="minorHAnsi"/>
          <w:lang w:val="nl-NL"/>
        </w:rPr>
        <w:t xml:space="preserve"> al door feministen en later </w:t>
      </w:r>
      <w:r w:rsidR="003F4F16" w:rsidRPr="00B71BF1">
        <w:rPr>
          <w:rFonts w:asciiTheme="minorHAnsi" w:hAnsiTheme="minorHAnsi"/>
          <w:lang w:val="nl-NL"/>
        </w:rPr>
        <w:t xml:space="preserve">door </w:t>
      </w:r>
      <w:r w:rsidRPr="00B71BF1">
        <w:rPr>
          <w:rFonts w:asciiTheme="minorHAnsi" w:hAnsiTheme="minorHAnsi"/>
          <w:lang w:val="nl-NL"/>
        </w:rPr>
        <w:t>‘queertheoretici’ ter discussie gesteld.</w:t>
      </w:r>
      <w:r w:rsidRPr="00323F5E">
        <w:rPr>
          <w:rFonts w:asciiTheme="minorHAnsi" w:hAnsiTheme="minorHAnsi"/>
          <w:lang w:val="nl-NL"/>
        </w:rPr>
        <w:t xml:space="preserve"> Welke standpunten worden er daadwerkelijk ingenomen door de kunstenaars? Tot slot stel ik de manier waarop de kunstinstallaties een alternatief </w:t>
      </w:r>
      <w:r w:rsidR="003F4F16">
        <w:rPr>
          <w:rFonts w:asciiTheme="minorHAnsi" w:hAnsiTheme="minorHAnsi"/>
          <w:lang w:val="nl-NL"/>
        </w:rPr>
        <w:t>bieden</w:t>
      </w:r>
      <w:r w:rsidRPr="00323F5E">
        <w:rPr>
          <w:rFonts w:asciiTheme="minorHAnsi" w:hAnsiTheme="minorHAnsi"/>
          <w:lang w:val="nl-NL"/>
        </w:rPr>
        <w:t xml:space="preserve"> op de stereotype rolpatronen - de binaire categorisering ten aanzien van de genderidentiteit - ter discussie. </w:t>
      </w:r>
    </w:p>
    <w:p w14:paraId="1A1D0C7B" w14:textId="77777777" w:rsidR="007B18B8" w:rsidRPr="00323F5E" w:rsidRDefault="00443609" w:rsidP="007B18B8">
      <w:pPr>
        <w:spacing w:after="0" w:line="360" w:lineRule="auto"/>
        <w:ind w:firstLine="708"/>
        <w:jc w:val="both"/>
        <w:outlineLvl w:val="0"/>
        <w:rPr>
          <w:rFonts w:asciiTheme="minorHAnsi" w:hAnsiTheme="minorHAnsi"/>
          <w:lang w:val="nl-NL"/>
        </w:rPr>
      </w:pPr>
      <w:r w:rsidRPr="00323F5E">
        <w:rPr>
          <w:rFonts w:asciiTheme="minorHAnsi" w:hAnsiTheme="minorHAnsi"/>
          <w:lang w:val="nl-NL"/>
        </w:rPr>
        <w:t xml:space="preserve">Drie invalshoeken vormen de leidraad van het onderzoek. In het eerste hoofdstuk wordt  er vanuit een historisch perspectief </w:t>
      </w:r>
      <w:r w:rsidR="003F4F16">
        <w:rPr>
          <w:rFonts w:asciiTheme="minorHAnsi" w:hAnsiTheme="minorHAnsi"/>
          <w:lang w:val="nl-NL"/>
        </w:rPr>
        <w:t xml:space="preserve">gekeken </w:t>
      </w:r>
      <w:r w:rsidRPr="00323F5E">
        <w:rPr>
          <w:rFonts w:asciiTheme="minorHAnsi" w:hAnsiTheme="minorHAnsi"/>
          <w:lang w:val="nl-NL"/>
        </w:rPr>
        <w:t xml:space="preserve">naar de ontwikkeling die heeft geleid naar installatiekunst, waarbij </w:t>
      </w:r>
      <w:r w:rsidR="003F4F16">
        <w:rPr>
          <w:rFonts w:asciiTheme="minorHAnsi" w:hAnsiTheme="minorHAnsi"/>
          <w:lang w:val="nl-NL"/>
        </w:rPr>
        <w:t xml:space="preserve">verschillende noties van ruimtelijkheid in </w:t>
      </w:r>
      <w:r w:rsidRPr="00323F5E">
        <w:rPr>
          <w:rFonts w:asciiTheme="minorHAnsi" w:hAnsiTheme="minorHAnsi"/>
          <w:lang w:val="nl-NL"/>
        </w:rPr>
        <w:t xml:space="preserve">de installatiekunst </w:t>
      </w:r>
      <w:r w:rsidR="003F4F16">
        <w:rPr>
          <w:rFonts w:asciiTheme="minorHAnsi" w:hAnsiTheme="minorHAnsi"/>
          <w:lang w:val="nl-NL"/>
        </w:rPr>
        <w:t>worden besproken</w:t>
      </w:r>
      <w:r w:rsidRPr="00323F5E">
        <w:rPr>
          <w:rFonts w:asciiTheme="minorHAnsi" w:hAnsiTheme="minorHAnsi"/>
          <w:lang w:val="nl-NL"/>
        </w:rPr>
        <w:t xml:space="preserve">. In het tweede hoofdstuk speelt hoofdzakelijk de gendertypering van de details binnen de installaties een rol. Vanuit de semiotiek en de ‘queertheorie’ wordt geanalyseerd op welke wijze mannelijkheid en vrouwelijkheid tot uiting komt in de installaties. Daarbij wordt de sterk uiteenlopende discussie wat als mannelijk en als vrouwelijk wordt opgevat, aangehaald om aan te geven dat het mannelijke dan wel vrouwelijke standpunt waar vanuit gekeken wordt, essentieel is om de opvatting van de kunstenaar kritisch te bekijken. In het laatste hoofdstuk wordt getracht de synergie tussen ruimte en gender te ontrafelen waarbij de rol van de bezoeker meespeelt. </w:t>
      </w:r>
      <w:r w:rsidR="00623C55">
        <w:rPr>
          <w:rFonts w:asciiTheme="minorHAnsi" w:hAnsiTheme="minorHAnsi"/>
          <w:lang w:val="nl-NL"/>
        </w:rPr>
        <w:t>Ik vraag me af h</w:t>
      </w:r>
      <w:r w:rsidRPr="00323F5E">
        <w:rPr>
          <w:rFonts w:asciiTheme="minorHAnsi" w:hAnsiTheme="minorHAnsi"/>
          <w:lang w:val="nl-NL"/>
        </w:rPr>
        <w:t xml:space="preserve">oe </w:t>
      </w:r>
      <w:r w:rsidRPr="00323F5E">
        <w:rPr>
          <w:rFonts w:asciiTheme="minorHAnsi" w:hAnsiTheme="minorHAnsi"/>
          <w:i/>
          <w:lang w:val="nl-NL"/>
        </w:rPr>
        <w:t xml:space="preserve">Elixir, Infernopolis en The </w:t>
      </w:r>
      <w:proofErr w:type="spellStart"/>
      <w:r w:rsidRPr="00323F5E">
        <w:rPr>
          <w:rFonts w:asciiTheme="minorHAnsi" w:hAnsiTheme="minorHAnsi"/>
          <w:i/>
          <w:lang w:val="nl-NL"/>
        </w:rPr>
        <w:t>One</w:t>
      </w:r>
      <w:proofErr w:type="spellEnd"/>
      <w:r w:rsidRPr="00323F5E">
        <w:rPr>
          <w:rFonts w:asciiTheme="minorHAnsi" w:hAnsiTheme="minorHAnsi"/>
          <w:i/>
          <w:lang w:val="nl-NL"/>
        </w:rPr>
        <w:t xml:space="preserve"> &amp; The </w:t>
      </w:r>
      <w:proofErr w:type="spellStart"/>
      <w:r w:rsidRPr="00323F5E">
        <w:rPr>
          <w:rFonts w:asciiTheme="minorHAnsi" w:hAnsiTheme="minorHAnsi"/>
          <w:i/>
          <w:lang w:val="nl-NL"/>
        </w:rPr>
        <w:t>Many</w:t>
      </w:r>
      <w:proofErr w:type="spellEnd"/>
      <w:r w:rsidRPr="00323F5E">
        <w:rPr>
          <w:rFonts w:asciiTheme="minorHAnsi" w:hAnsiTheme="minorHAnsi"/>
          <w:i/>
          <w:lang w:val="nl-NL"/>
        </w:rPr>
        <w:t>,</w:t>
      </w:r>
      <w:r w:rsidRPr="00323F5E">
        <w:rPr>
          <w:rFonts w:asciiTheme="minorHAnsi" w:hAnsiTheme="minorHAnsi"/>
          <w:lang w:val="nl-NL"/>
        </w:rPr>
        <w:t xml:space="preserve"> zich positioneren </w:t>
      </w:r>
      <w:r w:rsidR="003F4F16">
        <w:rPr>
          <w:rFonts w:asciiTheme="minorHAnsi" w:hAnsiTheme="minorHAnsi"/>
          <w:lang w:val="nl-NL"/>
        </w:rPr>
        <w:t xml:space="preserve">ten aanzien van </w:t>
      </w:r>
      <w:r w:rsidRPr="00323F5E">
        <w:rPr>
          <w:rFonts w:asciiTheme="minorHAnsi" w:hAnsiTheme="minorHAnsi"/>
          <w:lang w:val="nl-NL"/>
        </w:rPr>
        <w:t xml:space="preserve"> de maatschappelijke norm en of zij werkelijk alternatieve oplossingen </w:t>
      </w:r>
      <w:r w:rsidR="003F4F16">
        <w:rPr>
          <w:rFonts w:asciiTheme="minorHAnsi" w:hAnsiTheme="minorHAnsi"/>
          <w:lang w:val="nl-NL"/>
        </w:rPr>
        <w:t>bieden</w:t>
      </w:r>
      <w:r w:rsidR="00623C55">
        <w:rPr>
          <w:rFonts w:asciiTheme="minorHAnsi" w:hAnsiTheme="minorHAnsi"/>
          <w:lang w:val="nl-NL"/>
        </w:rPr>
        <w:t>.</w:t>
      </w:r>
      <w:r w:rsidRPr="00323F5E">
        <w:rPr>
          <w:rFonts w:asciiTheme="minorHAnsi" w:hAnsiTheme="minorHAnsi"/>
          <w:lang w:val="nl-NL"/>
        </w:rPr>
        <w:t xml:space="preserve"> In de </w:t>
      </w:r>
      <w:r w:rsidR="003F4F16">
        <w:rPr>
          <w:rFonts w:asciiTheme="minorHAnsi" w:hAnsiTheme="minorHAnsi"/>
          <w:lang w:val="nl-NL"/>
        </w:rPr>
        <w:t xml:space="preserve">analyses van de </w:t>
      </w:r>
      <w:r w:rsidRPr="00323F5E">
        <w:rPr>
          <w:rFonts w:asciiTheme="minorHAnsi" w:hAnsiTheme="minorHAnsi"/>
          <w:lang w:val="nl-NL"/>
        </w:rPr>
        <w:t xml:space="preserve">drie installaties is getracht inzicht te krijgen in de diepere seksuele betekenissen vanuit de ‘queertheorie’ , waarbij de theorieën van </w:t>
      </w:r>
      <w:r w:rsidRPr="00323F5E">
        <w:rPr>
          <w:rFonts w:asciiTheme="minorHAnsi" w:hAnsiTheme="minorHAnsi"/>
          <w:lang w:val="nl-NL"/>
        </w:rPr>
        <w:lastRenderedPageBreak/>
        <w:t xml:space="preserve">Michel </w:t>
      </w:r>
      <w:proofErr w:type="spellStart"/>
      <w:r w:rsidRPr="00323F5E">
        <w:rPr>
          <w:rFonts w:asciiTheme="minorHAnsi" w:hAnsiTheme="minorHAnsi"/>
          <w:lang w:val="nl-NL"/>
        </w:rPr>
        <w:t>Foucault</w:t>
      </w:r>
      <w:proofErr w:type="spellEnd"/>
      <w:r w:rsidRPr="00323F5E">
        <w:rPr>
          <w:rFonts w:asciiTheme="minorHAnsi" w:hAnsiTheme="minorHAnsi"/>
          <w:lang w:val="nl-NL"/>
        </w:rPr>
        <w:t xml:space="preserve">, Sigmund Freud en Judith Butler </w:t>
      </w:r>
      <w:r w:rsidR="003F4F16">
        <w:rPr>
          <w:rFonts w:asciiTheme="minorHAnsi" w:hAnsiTheme="minorHAnsi"/>
          <w:lang w:val="nl-NL"/>
        </w:rPr>
        <w:t xml:space="preserve">als </w:t>
      </w:r>
      <w:r w:rsidRPr="00323F5E">
        <w:rPr>
          <w:rFonts w:asciiTheme="minorHAnsi" w:hAnsiTheme="minorHAnsi"/>
          <w:lang w:val="nl-NL"/>
        </w:rPr>
        <w:t xml:space="preserve"> uitgangspunt dienden om de standpunten van de kunstenaars te evalueren. </w:t>
      </w:r>
    </w:p>
    <w:p w14:paraId="677496F5" w14:textId="77777777" w:rsidR="007B18B8" w:rsidRPr="00323F5E" w:rsidRDefault="00443609" w:rsidP="007B18B8">
      <w:pPr>
        <w:spacing w:after="0" w:line="360" w:lineRule="auto"/>
        <w:ind w:firstLine="708"/>
        <w:jc w:val="both"/>
        <w:rPr>
          <w:rFonts w:asciiTheme="minorHAnsi" w:hAnsiTheme="minorHAnsi"/>
          <w:lang w:val="nl-NL"/>
        </w:rPr>
      </w:pPr>
      <w:r w:rsidRPr="00323F5E">
        <w:rPr>
          <w:rFonts w:asciiTheme="minorHAnsi" w:hAnsiTheme="minorHAnsi"/>
          <w:lang w:val="nl-NL"/>
        </w:rPr>
        <w:t xml:space="preserve">De Franse filosoof en historicus Michel </w:t>
      </w:r>
      <w:proofErr w:type="spellStart"/>
      <w:r w:rsidRPr="00323F5E">
        <w:rPr>
          <w:rFonts w:asciiTheme="minorHAnsi" w:hAnsiTheme="minorHAnsi"/>
          <w:lang w:val="nl-NL"/>
        </w:rPr>
        <w:t>Foucault</w:t>
      </w:r>
      <w:proofErr w:type="spellEnd"/>
      <w:r w:rsidRPr="00323F5E">
        <w:rPr>
          <w:rFonts w:asciiTheme="minorHAnsi" w:hAnsiTheme="minorHAnsi"/>
          <w:lang w:val="nl-NL"/>
        </w:rPr>
        <w:t xml:space="preserve">  introduceer</w:t>
      </w:r>
      <w:r w:rsidR="003F4F16">
        <w:rPr>
          <w:rFonts w:asciiTheme="minorHAnsi" w:hAnsiTheme="minorHAnsi"/>
          <w:lang w:val="nl-NL"/>
        </w:rPr>
        <w:t>de in 1967</w:t>
      </w:r>
      <w:r w:rsidRPr="00323F5E">
        <w:rPr>
          <w:rFonts w:asciiTheme="minorHAnsi" w:hAnsiTheme="minorHAnsi"/>
          <w:lang w:val="nl-NL"/>
        </w:rPr>
        <w:t xml:space="preserve"> het filosofische concept van de ‘</w:t>
      </w:r>
      <w:proofErr w:type="spellStart"/>
      <w:r w:rsidRPr="00323F5E">
        <w:rPr>
          <w:rFonts w:asciiTheme="minorHAnsi" w:hAnsiTheme="minorHAnsi"/>
          <w:lang w:val="nl-NL"/>
        </w:rPr>
        <w:t>heterotopie</w:t>
      </w:r>
      <w:proofErr w:type="spellEnd"/>
      <w:r w:rsidRPr="00323F5E">
        <w:rPr>
          <w:rFonts w:asciiTheme="minorHAnsi" w:hAnsiTheme="minorHAnsi"/>
          <w:lang w:val="nl-NL"/>
        </w:rPr>
        <w:t>’.</w:t>
      </w:r>
      <w:r w:rsidRPr="00323F5E">
        <w:rPr>
          <w:rStyle w:val="Voetnootmarkering"/>
          <w:rFonts w:asciiTheme="minorHAnsi" w:hAnsiTheme="minorHAnsi"/>
          <w:lang w:val="nl-NL"/>
        </w:rPr>
        <w:footnoteReference w:id="2"/>
      </w:r>
      <w:r w:rsidRPr="00323F5E">
        <w:rPr>
          <w:rFonts w:asciiTheme="minorHAnsi" w:hAnsiTheme="minorHAnsi"/>
          <w:lang w:val="nl-NL"/>
        </w:rPr>
        <w:t xml:space="preserve"> Dit </w:t>
      </w:r>
      <w:r w:rsidR="003F4F16">
        <w:rPr>
          <w:rFonts w:asciiTheme="minorHAnsi" w:hAnsiTheme="minorHAnsi"/>
          <w:lang w:val="nl-NL"/>
        </w:rPr>
        <w:t xml:space="preserve">concept </w:t>
      </w:r>
      <w:r w:rsidRPr="00323F5E">
        <w:rPr>
          <w:rFonts w:asciiTheme="minorHAnsi" w:hAnsiTheme="minorHAnsi"/>
          <w:lang w:val="nl-NL"/>
        </w:rPr>
        <w:t xml:space="preserve"> is nodig geweest om de installatieruimte te typeren. De Amerikaanse cultuurfilosoof Judith Butler  omschrijft  genderidentiteit als het zijn en voelen van een sekse-identiteit dat niet noodzakelijkerwijs overeen hoeft te komen met het biologische geslacht. Zij tracht vooral het binaire onderscheid tussen man en vrouw zijn te overstijgen. Butlers visie is een welkome aanvulling op die van </w:t>
      </w:r>
      <w:proofErr w:type="spellStart"/>
      <w:r w:rsidRPr="00323F5E">
        <w:rPr>
          <w:rFonts w:asciiTheme="minorHAnsi" w:hAnsiTheme="minorHAnsi"/>
          <w:lang w:val="nl-NL"/>
        </w:rPr>
        <w:t>Foucault</w:t>
      </w:r>
      <w:proofErr w:type="spellEnd"/>
      <w:r w:rsidR="003F4F16">
        <w:rPr>
          <w:rFonts w:asciiTheme="minorHAnsi" w:hAnsiTheme="minorHAnsi"/>
          <w:lang w:val="nl-NL"/>
        </w:rPr>
        <w:t>.</w:t>
      </w:r>
      <w:r w:rsidRPr="00323F5E">
        <w:rPr>
          <w:rFonts w:asciiTheme="minorHAnsi" w:hAnsiTheme="minorHAnsi"/>
          <w:lang w:val="nl-NL"/>
        </w:rPr>
        <w:t xml:space="preserve"> Om de maatschappelijke normatieve context van een bepaalde tijd bloot te leggen en om de onderliggende gendercodering te ontsluieren, </w:t>
      </w:r>
      <w:r w:rsidR="00B85A33">
        <w:rPr>
          <w:rFonts w:asciiTheme="minorHAnsi" w:hAnsiTheme="minorHAnsi"/>
          <w:lang w:val="nl-NL"/>
        </w:rPr>
        <w:t xml:space="preserve">hebben </w:t>
      </w:r>
      <w:r w:rsidRPr="00323F5E">
        <w:rPr>
          <w:rFonts w:asciiTheme="minorHAnsi" w:hAnsiTheme="minorHAnsi"/>
          <w:lang w:val="nl-NL"/>
        </w:rPr>
        <w:t xml:space="preserve"> ‘queertheoretici’ het concept van gender als discours al </w:t>
      </w:r>
      <w:r w:rsidR="00B85A33">
        <w:rPr>
          <w:rFonts w:asciiTheme="minorHAnsi" w:hAnsiTheme="minorHAnsi"/>
          <w:lang w:val="nl-NL"/>
        </w:rPr>
        <w:t>in</w:t>
      </w:r>
      <w:r w:rsidRPr="00323F5E">
        <w:rPr>
          <w:rFonts w:asciiTheme="minorHAnsi" w:hAnsiTheme="minorHAnsi"/>
          <w:lang w:val="nl-NL"/>
        </w:rPr>
        <w:t xml:space="preserve"> de jaren zeventig van de vorige eeuw</w:t>
      </w:r>
      <w:r w:rsidR="00B85A33">
        <w:rPr>
          <w:rFonts w:asciiTheme="minorHAnsi" w:hAnsiTheme="minorHAnsi"/>
          <w:lang w:val="nl-NL"/>
        </w:rPr>
        <w:t xml:space="preserve"> geïntroduceerd in </w:t>
      </w:r>
      <w:r w:rsidRPr="00323F5E">
        <w:rPr>
          <w:rFonts w:asciiTheme="minorHAnsi" w:hAnsiTheme="minorHAnsi"/>
          <w:lang w:val="nl-NL"/>
        </w:rPr>
        <w:t xml:space="preserve"> de kunstgeschiedenis.</w:t>
      </w:r>
      <w:r w:rsidRPr="00323F5E">
        <w:rPr>
          <w:rStyle w:val="Voetnootmarkering"/>
          <w:rFonts w:asciiTheme="minorHAnsi" w:hAnsiTheme="minorHAnsi"/>
          <w:lang w:val="nl-NL"/>
        </w:rPr>
        <w:footnoteReference w:id="3"/>
      </w:r>
      <w:r w:rsidRPr="00323F5E">
        <w:rPr>
          <w:rFonts w:asciiTheme="minorHAnsi" w:hAnsiTheme="minorHAnsi"/>
          <w:lang w:val="nl-NL"/>
        </w:rPr>
        <w:t xml:space="preserve"> </w:t>
      </w:r>
      <w:proofErr w:type="spellStart"/>
      <w:r w:rsidRPr="00323F5E">
        <w:rPr>
          <w:rFonts w:asciiTheme="minorHAnsi" w:hAnsiTheme="minorHAnsi"/>
          <w:lang w:val="nl-NL"/>
        </w:rPr>
        <w:t>Foucault</w:t>
      </w:r>
      <w:proofErr w:type="spellEnd"/>
      <w:r w:rsidRPr="00323F5E">
        <w:rPr>
          <w:rFonts w:asciiTheme="minorHAnsi" w:hAnsiTheme="minorHAnsi"/>
          <w:lang w:val="nl-NL"/>
        </w:rPr>
        <w:t xml:space="preserve"> en Butler, beiden pioniers van de ‘queertheorie’, verklaren hoe door de eeuwen heen homofobie de heteronormatieve cultuur bepaalde. Julia Kristeva’s theorie over de vrouwelijke identiteit staat tegenover Butlers standpunt , zoals in hoofdstuk 2 wordt uitgewerkt. </w:t>
      </w:r>
    </w:p>
    <w:p w14:paraId="7ED031C2" w14:textId="77777777" w:rsidR="007B18B8" w:rsidRPr="00323F5E" w:rsidRDefault="00443609" w:rsidP="007B18B8">
      <w:pPr>
        <w:spacing w:after="0" w:line="360" w:lineRule="auto"/>
        <w:ind w:firstLine="708"/>
        <w:jc w:val="both"/>
        <w:rPr>
          <w:rFonts w:asciiTheme="minorHAnsi" w:hAnsiTheme="minorHAnsi"/>
          <w:lang w:val="nl-NL"/>
        </w:rPr>
      </w:pPr>
      <w:r w:rsidRPr="00323F5E">
        <w:rPr>
          <w:rFonts w:asciiTheme="minorHAnsi" w:hAnsiTheme="minorHAnsi"/>
          <w:lang w:val="nl-NL"/>
        </w:rPr>
        <w:t xml:space="preserve">Voor de analyses </w:t>
      </w:r>
      <w:r w:rsidR="00B85A33">
        <w:rPr>
          <w:rFonts w:asciiTheme="minorHAnsi" w:hAnsiTheme="minorHAnsi"/>
          <w:lang w:val="nl-NL"/>
        </w:rPr>
        <w:t xml:space="preserve">van de betekenis van de installaties </w:t>
      </w:r>
      <w:r w:rsidRPr="00323F5E">
        <w:rPr>
          <w:rFonts w:asciiTheme="minorHAnsi" w:hAnsiTheme="minorHAnsi"/>
          <w:lang w:val="nl-NL"/>
        </w:rPr>
        <w:t>vormt de theorie van</w:t>
      </w:r>
      <w:r w:rsidR="00B85A33">
        <w:rPr>
          <w:rFonts w:asciiTheme="minorHAnsi" w:hAnsiTheme="minorHAnsi"/>
          <w:lang w:val="nl-NL"/>
        </w:rPr>
        <w:t xml:space="preserve"> </w:t>
      </w:r>
      <w:r w:rsidRPr="00323F5E">
        <w:rPr>
          <w:rFonts w:asciiTheme="minorHAnsi" w:hAnsiTheme="minorHAnsi"/>
          <w:lang w:val="nl-NL"/>
        </w:rPr>
        <w:t>Freud  het uitgangspunt om inzicht te krijgen in de manier waarop de installaties  seksuele identiteit</w:t>
      </w:r>
      <w:r w:rsidR="00B85A33">
        <w:rPr>
          <w:rFonts w:asciiTheme="minorHAnsi" w:hAnsiTheme="minorHAnsi"/>
          <w:lang w:val="nl-NL"/>
        </w:rPr>
        <w:t xml:space="preserve"> articuleren</w:t>
      </w:r>
      <w:r w:rsidRPr="00323F5E">
        <w:rPr>
          <w:rFonts w:asciiTheme="minorHAnsi" w:hAnsiTheme="minorHAnsi"/>
          <w:lang w:val="nl-NL"/>
        </w:rPr>
        <w:t xml:space="preserve">. Gedurende dit onderzoek kwam ik erachter dat Freuds ideeën nog altijd grotendeels de basis van ons culturele erfgoed en onze zienswijze vormen. Ernst van Alphen  en Leo </w:t>
      </w:r>
      <w:proofErr w:type="spellStart"/>
      <w:r w:rsidRPr="00323F5E">
        <w:rPr>
          <w:rFonts w:asciiTheme="minorHAnsi" w:hAnsiTheme="minorHAnsi"/>
          <w:lang w:val="nl-NL"/>
        </w:rPr>
        <w:t>Bersani</w:t>
      </w:r>
      <w:proofErr w:type="spellEnd"/>
      <w:r w:rsidRPr="00323F5E">
        <w:rPr>
          <w:rFonts w:asciiTheme="minorHAnsi" w:hAnsiTheme="minorHAnsi"/>
          <w:lang w:val="nl-NL"/>
        </w:rPr>
        <w:t xml:space="preserve">  reflecteren op Freuds ideeën over het </w:t>
      </w:r>
      <w:proofErr w:type="spellStart"/>
      <w:r w:rsidRPr="00323F5E">
        <w:rPr>
          <w:rFonts w:asciiTheme="minorHAnsi" w:hAnsiTheme="minorHAnsi"/>
          <w:lang w:val="nl-NL"/>
        </w:rPr>
        <w:t>fallocentrisme</w:t>
      </w:r>
      <w:proofErr w:type="spellEnd"/>
      <w:r w:rsidRPr="00323F5E">
        <w:rPr>
          <w:rFonts w:asciiTheme="minorHAnsi" w:hAnsiTheme="minorHAnsi"/>
          <w:lang w:val="nl-NL"/>
        </w:rPr>
        <w:t xml:space="preserve">. Beiden weerleggen Freuds theorieën in hun visie </w:t>
      </w:r>
      <w:r w:rsidR="00B85A33">
        <w:rPr>
          <w:rFonts w:asciiTheme="minorHAnsi" w:hAnsiTheme="minorHAnsi"/>
          <w:lang w:val="nl-NL"/>
        </w:rPr>
        <w:t>op</w:t>
      </w:r>
      <w:r w:rsidRPr="00323F5E">
        <w:rPr>
          <w:rFonts w:asciiTheme="minorHAnsi" w:hAnsiTheme="minorHAnsi"/>
          <w:lang w:val="nl-NL"/>
        </w:rPr>
        <w:t xml:space="preserve"> masculiniteit in relatie tot geweld en masochisme. Deze bijdrage leverde voor mij een groter inzicht in de wereld van de mannelijke homoseksueel. Echter, extra inzichten over </w:t>
      </w:r>
      <w:r w:rsidR="00B85A33">
        <w:rPr>
          <w:rFonts w:asciiTheme="minorHAnsi" w:hAnsiTheme="minorHAnsi"/>
          <w:lang w:val="nl-NL"/>
        </w:rPr>
        <w:t>vrouwelijke homoseksualiteit</w:t>
      </w:r>
      <w:r w:rsidRPr="00323F5E">
        <w:rPr>
          <w:rFonts w:asciiTheme="minorHAnsi" w:hAnsiTheme="minorHAnsi"/>
          <w:lang w:val="nl-NL"/>
        </w:rPr>
        <w:t xml:space="preserve"> werden niet besproken.  In de conclusie wordt duidelijk hoe de installaties zich bewegen in het spanningsveld van genderstereotypen en hoe de bezoeker zich daarin dient te gedragen. Of de ideeën van de kunstenaars over genderidentiteit, zoals deze in de </w:t>
      </w:r>
      <w:r w:rsidRPr="00323F5E">
        <w:rPr>
          <w:rFonts w:asciiTheme="minorHAnsi" w:hAnsiTheme="minorHAnsi"/>
          <w:lang w:val="nl-NL"/>
        </w:rPr>
        <w:lastRenderedPageBreak/>
        <w:t xml:space="preserve">installaties zijn verwerkt, wel zo vernieuwend zijn als de kunstenaars pretenderen, is de vraag. Ze </w:t>
      </w:r>
      <w:r w:rsidR="00B85A33">
        <w:rPr>
          <w:rFonts w:asciiTheme="minorHAnsi" w:hAnsiTheme="minorHAnsi"/>
          <w:lang w:val="nl-NL"/>
        </w:rPr>
        <w:t xml:space="preserve">tonen </w:t>
      </w:r>
      <w:r w:rsidRPr="00323F5E">
        <w:rPr>
          <w:rFonts w:asciiTheme="minorHAnsi" w:hAnsiTheme="minorHAnsi"/>
          <w:lang w:val="nl-NL"/>
        </w:rPr>
        <w:t xml:space="preserve"> mijns inziens </w:t>
      </w:r>
      <w:r w:rsidR="00B85A33">
        <w:rPr>
          <w:rFonts w:asciiTheme="minorHAnsi" w:hAnsiTheme="minorHAnsi"/>
          <w:lang w:val="nl-NL"/>
        </w:rPr>
        <w:t>aan</w:t>
      </w:r>
      <w:r w:rsidRPr="00323F5E">
        <w:rPr>
          <w:rFonts w:asciiTheme="minorHAnsi" w:hAnsiTheme="minorHAnsi"/>
          <w:lang w:val="nl-NL"/>
        </w:rPr>
        <w:t xml:space="preserve"> dat </w:t>
      </w:r>
      <w:r w:rsidR="00B85A33">
        <w:rPr>
          <w:rFonts w:asciiTheme="minorHAnsi" w:hAnsiTheme="minorHAnsi"/>
          <w:lang w:val="nl-NL"/>
        </w:rPr>
        <w:t xml:space="preserve">er </w:t>
      </w:r>
      <w:r w:rsidRPr="00323F5E">
        <w:rPr>
          <w:rFonts w:asciiTheme="minorHAnsi" w:hAnsiTheme="minorHAnsi"/>
          <w:lang w:val="nl-NL"/>
        </w:rPr>
        <w:t xml:space="preserve">aan de dominante norm van onze cultuur nauwelijks te ontsnappen valt. </w:t>
      </w:r>
    </w:p>
    <w:p w14:paraId="1411C9E1" w14:textId="77777777" w:rsidR="007B18B8" w:rsidRPr="00323F5E" w:rsidRDefault="007B18B8" w:rsidP="007B18B8">
      <w:pPr>
        <w:spacing w:after="0" w:line="360" w:lineRule="auto"/>
        <w:ind w:firstLine="708"/>
        <w:jc w:val="both"/>
        <w:rPr>
          <w:rFonts w:asciiTheme="minorHAnsi" w:hAnsiTheme="minorHAnsi"/>
          <w:lang w:val="nl-NL"/>
        </w:rPr>
      </w:pPr>
    </w:p>
    <w:p w14:paraId="097A6D85" w14:textId="77777777" w:rsidR="007B18B8" w:rsidRPr="00323F5E" w:rsidRDefault="007B18B8" w:rsidP="007B18B8">
      <w:pPr>
        <w:spacing w:after="0" w:line="360" w:lineRule="auto"/>
        <w:ind w:firstLine="708"/>
        <w:jc w:val="both"/>
        <w:rPr>
          <w:rFonts w:asciiTheme="minorHAnsi" w:hAnsiTheme="minorHAnsi"/>
          <w:lang w:val="nl-NL"/>
        </w:rPr>
      </w:pPr>
    </w:p>
    <w:p w14:paraId="38C8444F" w14:textId="77777777" w:rsidR="007B18B8" w:rsidRPr="00323F5E" w:rsidRDefault="007B18B8" w:rsidP="007B18B8">
      <w:pPr>
        <w:spacing w:after="0" w:line="360" w:lineRule="auto"/>
        <w:ind w:firstLine="708"/>
        <w:jc w:val="both"/>
        <w:rPr>
          <w:rFonts w:asciiTheme="minorHAnsi" w:hAnsiTheme="minorHAnsi"/>
          <w:lang w:val="nl-NL"/>
        </w:rPr>
      </w:pPr>
    </w:p>
    <w:p w14:paraId="75F15EFE" w14:textId="77777777" w:rsidR="007B18B8" w:rsidRPr="00323F5E" w:rsidRDefault="007B18B8" w:rsidP="007B18B8">
      <w:pPr>
        <w:spacing w:after="0" w:line="360" w:lineRule="auto"/>
        <w:ind w:firstLine="708"/>
        <w:jc w:val="both"/>
        <w:rPr>
          <w:rFonts w:asciiTheme="minorHAnsi" w:hAnsiTheme="minorHAnsi"/>
          <w:lang w:val="nl-NL"/>
        </w:rPr>
      </w:pPr>
    </w:p>
    <w:p w14:paraId="47D61D60" w14:textId="77777777" w:rsidR="007B18B8" w:rsidRPr="00323F5E" w:rsidRDefault="007B18B8" w:rsidP="007B18B8">
      <w:pPr>
        <w:spacing w:after="0" w:line="360" w:lineRule="auto"/>
        <w:ind w:firstLine="708"/>
        <w:jc w:val="both"/>
        <w:rPr>
          <w:rFonts w:asciiTheme="minorHAnsi" w:hAnsiTheme="minorHAnsi"/>
          <w:lang w:val="nl-NL"/>
        </w:rPr>
      </w:pPr>
    </w:p>
    <w:p w14:paraId="7C31C350" w14:textId="77777777" w:rsidR="007B18B8" w:rsidRPr="00323F5E" w:rsidRDefault="007B18B8" w:rsidP="007B18B8">
      <w:pPr>
        <w:spacing w:after="0" w:line="360" w:lineRule="auto"/>
        <w:ind w:firstLine="708"/>
        <w:jc w:val="both"/>
        <w:rPr>
          <w:rFonts w:asciiTheme="minorHAnsi" w:hAnsiTheme="minorHAnsi"/>
          <w:lang w:val="nl-NL"/>
        </w:rPr>
      </w:pPr>
    </w:p>
    <w:p w14:paraId="1C1ED34B" w14:textId="77777777" w:rsidR="007B18B8" w:rsidRPr="00323F5E" w:rsidRDefault="007B18B8" w:rsidP="007B18B8">
      <w:pPr>
        <w:spacing w:after="0" w:line="360" w:lineRule="auto"/>
        <w:ind w:firstLine="708"/>
        <w:jc w:val="both"/>
        <w:rPr>
          <w:rFonts w:asciiTheme="minorHAnsi" w:hAnsiTheme="minorHAnsi"/>
          <w:lang w:val="nl-NL"/>
        </w:rPr>
      </w:pPr>
    </w:p>
    <w:p w14:paraId="659CA834" w14:textId="77777777" w:rsidR="007B18B8" w:rsidRPr="00323F5E" w:rsidRDefault="007B18B8" w:rsidP="007B18B8">
      <w:pPr>
        <w:spacing w:after="0" w:line="360" w:lineRule="auto"/>
        <w:ind w:firstLine="708"/>
        <w:jc w:val="both"/>
        <w:rPr>
          <w:rFonts w:asciiTheme="minorHAnsi" w:hAnsiTheme="minorHAnsi"/>
          <w:lang w:val="nl-NL"/>
        </w:rPr>
      </w:pPr>
    </w:p>
    <w:p w14:paraId="45EDC96D" w14:textId="77777777" w:rsidR="007B18B8" w:rsidRPr="00323F5E" w:rsidRDefault="007B18B8" w:rsidP="007B18B8">
      <w:pPr>
        <w:spacing w:after="0" w:line="360" w:lineRule="auto"/>
        <w:ind w:firstLine="708"/>
        <w:jc w:val="both"/>
        <w:rPr>
          <w:rFonts w:asciiTheme="minorHAnsi" w:hAnsiTheme="minorHAnsi"/>
          <w:lang w:val="nl-NL"/>
        </w:rPr>
      </w:pPr>
    </w:p>
    <w:p w14:paraId="4E554213" w14:textId="77777777" w:rsidR="007B18B8" w:rsidRPr="00323F5E" w:rsidRDefault="007B18B8" w:rsidP="007B18B8">
      <w:pPr>
        <w:spacing w:after="0" w:line="360" w:lineRule="auto"/>
        <w:ind w:firstLine="708"/>
        <w:jc w:val="both"/>
        <w:rPr>
          <w:rFonts w:asciiTheme="minorHAnsi" w:hAnsiTheme="minorHAnsi"/>
          <w:lang w:val="nl-NL"/>
        </w:rPr>
      </w:pPr>
    </w:p>
    <w:p w14:paraId="37D4A6D3" w14:textId="77777777" w:rsidR="007B18B8" w:rsidRPr="00323F5E" w:rsidRDefault="007B18B8" w:rsidP="007B18B8">
      <w:pPr>
        <w:spacing w:after="0" w:line="360" w:lineRule="auto"/>
        <w:ind w:firstLine="708"/>
        <w:jc w:val="both"/>
        <w:rPr>
          <w:rFonts w:asciiTheme="minorHAnsi" w:hAnsiTheme="minorHAnsi"/>
          <w:lang w:val="nl-NL"/>
        </w:rPr>
      </w:pPr>
    </w:p>
    <w:p w14:paraId="7410B0E9" w14:textId="77777777" w:rsidR="007B18B8" w:rsidRPr="00323F5E" w:rsidRDefault="007B18B8" w:rsidP="007B18B8">
      <w:pPr>
        <w:spacing w:after="0" w:line="360" w:lineRule="auto"/>
        <w:ind w:firstLine="708"/>
        <w:jc w:val="both"/>
        <w:rPr>
          <w:rFonts w:asciiTheme="minorHAnsi" w:hAnsiTheme="minorHAnsi"/>
          <w:lang w:val="nl-NL"/>
        </w:rPr>
      </w:pPr>
    </w:p>
    <w:p w14:paraId="3F5FC6B1" w14:textId="77777777" w:rsidR="007B18B8" w:rsidRPr="00323F5E" w:rsidRDefault="007B18B8" w:rsidP="007B18B8">
      <w:pPr>
        <w:spacing w:after="0" w:line="360" w:lineRule="auto"/>
        <w:ind w:firstLine="708"/>
        <w:jc w:val="both"/>
        <w:rPr>
          <w:rFonts w:asciiTheme="minorHAnsi" w:hAnsiTheme="minorHAnsi"/>
          <w:lang w:val="nl-NL"/>
        </w:rPr>
      </w:pPr>
    </w:p>
    <w:p w14:paraId="58564B71" w14:textId="77777777" w:rsidR="007B18B8" w:rsidRPr="00323F5E" w:rsidRDefault="007B18B8" w:rsidP="007B18B8">
      <w:pPr>
        <w:spacing w:after="0" w:line="360" w:lineRule="auto"/>
        <w:ind w:firstLine="708"/>
        <w:jc w:val="both"/>
        <w:rPr>
          <w:rFonts w:asciiTheme="minorHAnsi" w:hAnsiTheme="minorHAnsi"/>
          <w:lang w:val="nl-NL"/>
        </w:rPr>
      </w:pPr>
    </w:p>
    <w:p w14:paraId="01991169" w14:textId="77777777" w:rsidR="007B18B8" w:rsidRPr="00323F5E" w:rsidRDefault="007B18B8" w:rsidP="007B18B8">
      <w:pPr>
        <w:spacing w:after="0" w:line="360" w:lineRule="auto"/>
        <w:ind w:firstLine="708"/>
        <w:jc w:val="both"/>
        <w:rPr>
          <w:rFonts w:asciiTheme="minorHAnsi" w:hAnsiTheme="minorHAnsi"/>
          <w:lang w:val="nl-NL"/>
        </w:rPr>
      </w:pPr>
    </w:p>
    <w:p w14:paraId="683D9713" w14:textId="77777777" w:rsidR="007B18B8" w:rsidRPr="00323F5E" w:rsidRDefault="007B18B8" w:rsidP="007B18B8">
      <w:pPr>
        <w:spacing w:after="0" w:line="360" w:lineRule="auto"/>
        <w:ind w:firstLine="708"/>
        <w:jc w:val="both"/>
        <w:rPr>
          <w:rFonts w:asciiTheme="minorHAnsi" w:hAnsiTheme="minorHAnsi"/>
          <w:lang w:val="nl-NL"/>
        </w:rPr>
      </w:pPr>
    </w:p>
    <w:p w14:paraId="1DD99B02" w14:textId="77777777" w:rsidR="007B18B8" w:rsidRPr="00323F5E" w:rsidRDefault="007B18B8" w:rsidP="007B18B8">
      <w:pPr>
        <w:spacing w:after="0" w:line="360" w:lineRule="auto"/>
        <w:ind w:firstLine="708"/>
        <w:jc w:val="both"/>
        <w:rPr>
          <w:rFonts w:asciiTheme="minorHAnsi" w:hAnsiTheme="minorHAnsi"/>
          <w:lang w:val="nl-NL"/>
        </w:rPr>
      </w:pPr>
    </w:p>
    <w:p w14:paraId="401C5845" w14:textId="77777777" w:rsidR="007B18B8" w:rsidRPr="00323F5E" w:rsidRDefault="007B18B8" w:rsidP="007B18B8">
      <w:pPr>
        <w:spacing w:after="0" w:line="360" w:lineRule="auto"/>
        <w:ind w:firstLine="708"/>
        <w:jc w:val="both"/>
        <w:rPr>
          <w:rFonts w:asciiTheme="minorHAnsi" w:hAnsiTheme="minorHAnsi"/>
          <w:lang w:val="nl-NL"/>
        </w:rPr>
      </w:pPr>
    </w:p>
    <w:p w14:paraId="1A731FEB" w14:textId="77777777" w:rsidR="007B18B8" w:rsidRPr="00323F5E" w:rsidRDefault="007B18B8" w:rsidP="007B18B8">
      <w:pPr>
        <w:spacing w:after="0" w:line="360" w:lineRule="auto"/>
        <w:ind w:firstLine="708"/>
        <w:jc w:val="both"/>
        <w:rPr>
          <w:rFonts w:asciiTheme="minorHAnsi" w:hAnsiTheme="minorHAnsi"/>
          <w:lang w:val="nl-NL"/>
        </w:rPr>
      </w:pPr>
    </w:p>
    <w:p w14:paraId="4D9C2D79" w14:textId="77777777" w:rsidR="007B18B8" w:rsidRPr="00323F5E" w:rsidRDefault="007B18B8" w:rsidP="007B18B8">
      <w:pPr>
        <w:spacing w:after="0" w:line="360" w:lineRule="auto"/>
        <w:ind w:firstLine="708"/>
        <w:jc w:val="both"/>
        <w:rPr>
          <w:rFonts w:asciiTheme="minorHAnsi" w:hAnsiTheme="minorHAnsi"/>
          <w:lang w:val="nl-NL"/>
        </w:rPr>
      </w:pPr>
    </w:p>
    <w:p w14:paraId="7B895026" w14:textId="77777777" w:rsidR="007B18B8" w:rsidRPr="00323F5E" w:rsidRDefault="00443609" w:rsidP="007B18B8">
      <w:pPr>
        <w:pStyle w:val="Lijstalinea"/>
        <w:numPr>
          <w:ilvl w:val="0"/>
          <w:numId w:val="1"/>
        </w:numPr>
        <w:spacing w:after="0" w:line="360" w:lineRule="auto"/>
        <w:jc w:val="both"/>
        <w:outlineLvl w:val="0"/>
        <w:rPr>
          <w:rFonts w:asciiTheme="minorHAnsi" w:hAnsiTheme="minorHAnsi"/>
          <w:b/>
          <w:lang w:val="nl-NL"/>
        </w:rPr>
      </w:pPr>
      <w:r w:rsidRPr="00323F5E">
        <w:rPr>
          <w:rFonts w:asciiTheme="minorHAnsi" w:hAnsiTheme="minorHAnsi"/>
          <w:b/>
          <w:lang w:val="nl-NL"/>
        </w:rPr>
        <w:t xml:space="preserve">Ruimte  in installatiekunst </w:t>
      </w:r>
    </w:p>
    <w:p w14:paraId="5DD4AFCC" w14:textId="77777777" w:rsidR="007B18B8" w:rsidRPr="00323F5E" w:rsidRDefault="00443609" w:rsidP="007B18B8">
      <w:pPr>
        <w:spacing w:after="0" w:line="360" w:lineRule="auto"/>
        <w:ind w:firstLine="708"/>
        <w:jc w:val="both"/>
        <w:outlineLvl w:val="0"/>
        <w:rPr>
          <w:rFonts w:asciiTheme="minorHAnsi" w:hAnsiTheme="minorHAnsi"/>
          <w:lang w:val="nl-NL"/>
        </w:rPr>
      </w:pPr>
      <w:r w:rsidRPr="00323F5E">
        <w:rPr>
          <w:rFonts w:asciiTheme="minorHAnsi" w:hAnsiTheme="minorHAnsi"/>
          <w:lang w:val="nl-NL"/>
        </w:rPr>
        <w:t xml:space="preserve">Om de betekenis van de ruimte binnen de installatiekunst te verduidelijken, gebruik ik in dit hoofdstuk </w:t>
      </w:r>
      <w:proofErr w:type="spellStart"/>
      <w:r w:rsidRPr="00323F5E">
        <w:rPr>
          <w:rFonts w:asciiTheme="minorHAnsi" w:hAnsiTheme="minorHAnsi"/>
          <w:lang w:val="nl-NL"/>
        </w:rPr>
        <w:t>Foucaults</w:t>
      </w:r>
      <w:proofErr w:type="spellEnd"/>
      <w:r w:rsidRPr="00323F5E">
        <w:rPr>
          <w:rFonts w:asciiTheme="minorHAnsi" w:hAnsiTheme="minorHAnsi"/>
          <w:lang w:val="nl-NL"/>
        </w:rPr>
        <w:t xml:space="preserve"> theorie over de aard van de ruimte. Eerst verhelder ik hoe ontwikkelingen binnen de kunstgeschiedenis er toe geleid hebben dat tegenwoordig totaalconcepten onder de noemer van installatiekunst worden gepresenteerd. Door te specificeren hoe er van de bezoeker een actieve deelname wordt geëist, wordt  duidelijk hoe de installatie zich onderscheidt van sculpturale kunstwerken en architectuur. Vervolgens wordt er ingegaan op de kenmerken van de installatiekunst, zodat de aard van de ruimtelijkheid benaderd kan worden. Op basis van deze inzichten wordt er een onderscheid gemaakt tussen verschillende soorten ruimte</w:t>
      </w:r>
      <w:r w:rsidR="00AB4D16">
        <w:rPr>
          <w:rFonts w:asciiTheme="minorHAnsi" w:hAnsiTheme="minorHAnsi"/>
          <w:lang w:val="nl-NL"/>
        </w:rPr>
        <w:t xml:space="preserve">s. De nadruk </w:t>
      </w:r>
      <w:r w:rsidR="00AB4D16">
        <w:rPr>
          <w:rFonts w:asciiTheme="minorHAnsi" w:hAnsiTheme="minorHAnsi"/>
          <w:lang w:val="nl-NL"/>
        </w:rPr>
        <w:lastRenderedPageBreak/>
        <w:t>komt te liggen op een soort ruimte</w:t>
      </w:r>
      <w:r w:rsidRPr="00323F5E">
        <w:rPr>
          <w:rFonts w:asciiTheme="minorHAnsi" w:hAnsiTheme="minorHAnsi"/>
          <w:lang w:val="nl-NL"/>
        </w:rPr>
        <w:t xml:space="preserve"> die </w:t>
      </w:r>
      <w:proofErr w:type="spellStart"/>
      <w:r w:rsidRPr="00323F5E">
        <w:rPr>
          <w:rFonts w:asciiTheme="minorHAnsi" w:hAnsiTheme="minorHAnsi"/>
          <w:lang w:val="nl-NL"/>
        </w:rPr>
        <w:t>Foucault</w:t>
      </w:r>
      <w:proofErr w:type="spellEnd"/>
      <w:r w:rsidRPr="00323F5E">
        <w:rPr>
          <w:rFonts w:asciiTheme="minorHAnsi" w:hAnsiTheme="minorHAnsi"/>
          <w:lang w:val="nl-NL"/>
        </w:rPr>
        <w:t xml:space="preserve"> typeert als ‘</w:t>
      </w:r>
      <w:proofErr w:type="spellStart"/>
      <w:r w:rsidRPr="00323F5E">
        <w:rPr>
          <w:rFonts w:asciiTheme="minorHAnsi" w:hAnsiTheme="minorHAnsi"/>
          <w:lang w:val="nl-NL"/>
        </w:rPr>
        <w:t>heterotopie</w:t>
      </w:r>
      <w:proofErr w:type="spellEnd"/>
      <w:r w:rsidRPr="00323F5E">
        <w:rPr>
          <w:rFonts w:asciiTheme="minorHAnsi" w:hAnsiTheme="minorHAnsi"/>
          <w:lang w:val="nl-NL"/>
        </w:rPr>
        <w:t>’, een begrensde ruimte die zich afscheidt van haar omgeving, zoals bijvoorbeeld een begraafplaats, ziekenhuis, vakantiedorp, heilige plaats- of festival.</w:t>
      </w:r>
      <w:r w:rsidRPr="00323F5E">
        <w:rPr>
          <w:rStyle w:val="Voetnootmarkering"/>
          <w:rFonts w:asciiTheme="minorHAnsi" w:hAnsiTheme="minorHAnsi"/>
          <w:lang w:val="nl-NL"/>
        </w:rPr>
        <w:footnoteReference w:id="4"/>
      </w:r>
      <w:r w:rsidRPr="00323F5E">
        <w:rPr>
          <w:rFonts w:asciiTheme="minorHAnsi" w:hAnsiTheme="minorHAnsi"/>
          <w:lang w:val="nl-NL"/>
        </w:rPr>
        <w:t xml:space="preserve"> </w:t>
      </w:r>
    </w:p>
    <w:p w14:paraId="436917D3" w14:textId="77777777" w:rsidR="007B18B8" w:rsidRPr="00323F5E" w:rsidRDefault="00443609" w:rsidP="007B18B8">
      <w:pPr>
        <w:spacing w:after="0" w:line="360" w:lineRule="auto"/>
        <w:ind w:firstLine="708"/>
        <w:jc w:val="both"/>
        <w:outlineLvl w:val="0"/>
        <w:rPr>
          <w:rFonts w:asciiTheme="minorHAnsi" w:hAnsiTheme="minorHAnsi"/>
          <w:lang w:val="nl-NL"/>
        </w:rPr>
      </w:pPr>
      <w:r w:rsidRPr="00323F5E">
        <w:rPr>
          <w:rFonts w:asciiTheme="minorHAnsi" w:hAnsiTheme="minorHAnsi"/>
          <w:lang w:val="nl-NL"/>
        </w:rPr>
        <w:t xml:space="preserve">De installaties </w:t>
      </w:r>
      <w:r w:rsidRPr="00323F5E">
        <w:rPr>
          <w:rFonts w:asciiTheme="minorHAnsi" w:hAnsiTheme="minorHAnsi"/>
          <w:i/>
          <w:lang w:val="nl-NL"/>
        </w:rPr>
        <w:t>Elixir</w:t>
      </w:r>
      <w:r w:rsidRPr="00323F5E">
        <w:rPr>
          <w:rFonts w:asciiTheme="minorHAnsi" w:hAnsiTheme="minorHAnsi"/>
          <w:lang w:val="nl-NL"/>
        </w:rPr>
        <w:t xml:space="preserve"> van </w:t>
      </w:r>
      <w:proofErr w:type="spellStart"/>
      <w:r w:rsidRPr="00323F5E">
        <w:rPr>
          <w:rFonts w:asciiTheme="minorHAnsi" w:hAnsiTheme="minorHAnsi"/>
          <w:lang w:val="nl-NL"/>
        </w:rPr>
        <w:t>Pipilotti</w:t>
      </w:r>
      <w:proofErr w:type="spellEnd"/>
      <w:r w:rsidRPr="00323F5E">
        <w:rPr>
          <w:rFonts w:asciiTheme="minorHAnsi" w:hAnsiTheme="minorHAnsi"/>
          <w:lang w:val="nl-NL"/>
        </w:rPr>
        <w:t xml:space="preserve"> Rist,</w:t>
      </w:r>
      <w:r w:rsidRPr="00323F5E">
        <w:rPr>
          <w:rFonts w:asciiTheme="minorHAnsi" w:hAnsiTheme="minorHAnsi"/>
          <w:i/>
          <w:lang w:val="nl-NL"/>
        </w:rPr>
        <w:t xml:space="preserve"> Infernopolis</w:t>
      </w:r>
      <w:r w:rsidRPr="00323F5E">
        <w:rPr>
          <w:rFonts w:asciiTheme="minorHAnsi" w:hAnsiTheme="minorHAnsi"/>
          <w:lang w:val="nl-NL"/>
        </w:rPr>
        <w:t xml:space="preserve"> van Atelier Van Lieshout en </w:t>
      </w:r>
      <w:r w:rsidRPr="00323F5E">
        <w:rPr>
          <w:rFonts w:asciiTheme="minorHAnsi" w:hAnsiTheme="minorHAnsi"/>
          <w:i/>
          <w:lang w:val="nl-NL"/>
        </w:rPr>
        <w:t xml:space="preserve">The </w:t>
      </w:r>
      <w:proofErr w:type="spellStart"/>
      <w:r w:rsidRPr="00323F5E">
        <w:rPr>
          <w:rFonts w:asciiTheme="minorHAnsi" w:hAnsiTheme="minorHAnsi"/>
          <w:i/>
          <w:lang w:val="nl-NL"/>
        </w:rPr>
        <w:t>One</w:t>
      </w:r>
      <w:proofErr w:type="spellEnd"/>
      <w:r w:rsidRPr="00323F5E">
        <w:rPr>
          <w:rFonts w:asciiTheme="minorHAnsi" w:hAnsiTheme="minorHAnsi"/>
          <w:i/>
          <w:lang w:val="nl-NL"/>
        </w:rPr>
        <w:t xml:space="preserve"> &amp; The </w:t>
      </w:r>
      <w:proofErr w:type="spellStart"/>
      <w:r w:rsidRPr="00323F5E">
        <w:rPr>
          <w:rFonts w:asciiTheme="minorHAnsi" w:hAnsiTheme="minorHAnsi"/>
          <w:i/>
          <w:lang w:val="nl-NL"/>
        </w:rPr>
        <w:t>Many</w:t>
      </w:r>
      <w:proofErr w:type="spellEnd"/>
      <w:r w:rsidRPr="00323F5E">
        <w:rPr>
          <w:rFonts w:asciiTheme="minorHAnsi" w:hAnsiTheme="minorHAnsi"/>
          <w:lang w:val="nl-NL"/>
        </w:rPr>
        <w:t xml:space="preserve"> van </w:t>
      </w:r>
      <w:proofErr w:type="spellStart"/>
      <w:r w:rsidRPr="00323F5E">
        <w:rPr>
          <w:rFonts w:asciiTheme="minorHAnsi" w:hAnsiTheme="minorHAnsi"/>
          <w:lang w:val="nl-NL"/>
        </w:rPr>
        <w:t>Elmgreen</w:t>
      </w:r>
      <w:proofErr w:type="spellEnd"/>
      <w:r w:rsidRPr="00323F5E">
        <w:rPr>
          <w:rFonts w:asciiTheme="minorHAnsi" w:hAnsiTheme="minorHAnsi"/>
          <w:lang w:val="nl-NL"/>
        </w:rPr>
        <w:t xml:space="preserve"> &amp; </w:t>
      </w:r>
      <w:proofErr w:type="spellStart"/>
      <w:r w:rsidRPr="00323F5E">
        <w:rPr>
          <w:rFonts w:asciiTheme="minorHAnsi" w:hAnsiTheme="minorHAnsi"/>
          <w:lang w:val="nl-NL"/>
        </w:rPr>
        <w:t>Dragset</w:t>
      </w:r>
      <w:proofErr w:type="spellEnd"/>
      <w:r w:rsidRPr="00323F5E">
        <w:rPr>
          <w:rFonts w:asciiTheme="minorHAnsi" w:hAnsiTheme="minorHAnsi"/>
          <w:lang w:val="nl-NL"/>
        </w:rPr>
        <w:t xml:space="preserve"> worden onderzocht. De focus ligt op de aard van de ruimte in deze drie installaties, die als </w:t>
      </w:r>
      <w:proofErr w:type="spellStart"/>
      <w:r w:rsidRPr="00323F5E">
        <w:rPr>
          <w:rFonts w:asciiTheme="minorHAnsi" w:hAnsiTheme="minorHAnsi"/>
          <w:lang w:val="nl-NL"/>
        </w:rPr>
        <w:t>heterotopie</w:t>
      </w:r>
      <w:proofErr w:type="spellEnd"/>
      <w:r w:rsidRPr="00323F5E">
        <w:rPr>
          <w:rFonts w:asciiTheme="minorHAnsi" w:hAnsiTheme="minorHAnsi"/>
          <w:lang w:val="nl-NL"/>
        </w:rPr>
        <w:t xml:space="preserve"> </w:t>
      </w:r>
      <w:r w:rsidR="001C6834">
        <w:rPr>
          <w:rFonts w:asciiTheme="minorHAnsi" w:hAnsiTheme="minorHAnsi"/>
          <w:lang w:val="nl-NL"/>
        </w:rPr>
        <w:t>getypeerd</w:t>
      </w:r>
      <w:r w:rsidR="00D23E5F">
        <w:rPr>
          <w:rFonts w:asciiTheme="minorHAnsi" w:hAnsiTheme="minorHAnsi"/>
          <w:lang w:val="nl-NL"/>
        </w:rPr>
        <w:t xml:space="preserve"> </w:t>
      </w:r>
      <w:r w:rsidR="001C6834">
        <w:rPr>
          <w:rFonts w:asciiTheme="minorHAnsi" w:hAnsiTheme="minorHAnsi"/>
          <w:lang w:val="nl-NL"/>
        </w:rPr>
        <w:t xml:space="preserve">kunnen </w:t>
      </w:r>
      <w:r w:rsidRPr="00323F5E">
        <w:rPr>
          <w:rFonts w:asciiTheme="minorHAnsi" w:hAnsiTheme="minorHAnsi"/>
          <w:lang w:val="nl-NL"/>
        </w:rPr>
        <w:t xml:space="preserve">worden. Om de complexe identiteit van de ruimte te karakteriseren wordt de betekenis van de </w:t>
      </w:r>
      <w:proofErr w:type="spellStart"/>
      <w:r w:rsidRPr="00323F5E">
        <w:rPr>
          <w:rFonts w:asciiTheme="minorHAnsi" w:hAnsiTheme="minorHAnsi"/>
          <w:lang w:val="nl-NL"/>
        </w:rPr>
        <w:t>heterotopie</w:t>
      </w:r>
      <w:proofErr w:type="spellEnd"/>
      <w:r w:rsidRPr="00323F5E">
        <w:rPr>
          <w:rFonts w:asciiTheme="minorHAnsi" w:hAnsiTheme="minorHAnsi"/>
          <w:lang w:val="nl-NL"/>
        </w:rPr>
        <w:t xml:space="preserve"> gerelateerd aan utopische aspecten. </w:t>
      </w:r>
    </w:p>
    <w:p w14:paraId="31C3D704" w14:textId="77777777" w:rsidR="007B18B8" w:rsidRPr="00323F5E" w:rsidRDefault="007B18B8" w:rsidP="007B18B8">
      <w:pPr>
        <w:spacing w:after="0" w:line="360" w:lineRule="auto"/>
        <w:jc w:val="both"/>
        <w:outlineLvl w:val="0"/>
        <w:rPr>
          <w:rFonts w:asciiTheme="minorHAnsi" w:hAnsiTheme="minorHAnsi"/>
          <w:lang w:val="nl-NL"/>
        </w:rPr>
      </w:pPr>
    </w:p>
    <w:p w14:paraId="411C745E" w14:textId="77777777" w:rsidR="007B18B8" w:rsidRPr="00323F5E" w:rsidRDefault="00443609" w:rsidP="007B18B8">
      <w:pPr>
        <w:pStyle w:val="Lijstalinea"/>
        <w:numPr>
          <w:ilvl w:val="1"/>
          <w:numId w:val="3"/>
        </w:numPr>
        <w:spacing w:after="0" w:line="360" w:lineRule="auto"/>
        <w:jc w:val="both"/>
        <w:rPr>
          <w:rFonts w:asciiTheme="minorHAnsi" w:hAnsiTheme="minorHAnsi"/>
          <w:b/>
          <w:lang w:val="nl-NL"/>
        </w:rPr>
      </w:pPr>
      <w:r w:rsidRPr="00323F5E">
        <w:rPr>
          <w:rFonts w:asciiTheme="minorHAnsi" w:hAnsiTheme="minorHAnsi"/>
          <w:b/>
          <w:lang w:val="nl-NL"/>
        </w:rPr>
        <w:t xml:space="preserve">Van ’ </w:t>
      </w:r>
      <w:proofErr w:type="spellStart"/>
      <w:r w:rsidRPr="00323F5E">
        <w:rPr>
          <w:rFonts w:asciiTheme="minorHAnsi" w:hAnsiTheme="minorHAnsi"/>
          <w:b/>
          <w:lang w:val="nl-NL"/>
        </w:rPr>
        <w:t>Gesamtkunst</w:t>
      </w:r>
      <w:proofErr w:type="spellEnd"/>
      <w:r w:rsidRPr="00323F5E">
        <w:rPr>
          <w:rFonts w:asciiTheme="minorHAnsi" w:hAnsiTheme="minorHAnsi"/>
          <w:b/>
          <w:lang w:val="nl-NL"/>
        </w:rPr>
        <w:t>’ naar Installatiekunst</w:t>
      </w:r>
    </w:p>
    <w:p w14:paraId="7BA911A9" w14:textId="77777777" w:rsidR="007B18B8" w:rsidRPr="00323F5E" w:rsidRDefault="00443609" w:rsidP="007B18B8">
      <w:pPr>
        <w:spacing w:after="0" w:line="360" w:lineRule="auto"/>
        <w:ind w:firstLine="708"/>
        <w:jc w:val="both"/>
        <w:outlineLvl w:val="0"/>
        <w:rPr>
          <w:rFonts w:asciiTheme="minorHAnsi" w:hAnsiTheme="minorHAnsi"/>
          <w:lang w:val="nl-NL"/>
        </w:rPr>
      </w:pPr>
      <w:r w:rsidRPr="00323F5E">
        <w:rPr>
          <w:rFonts w:asciiTheme="minorHAnsi" w:hAnsiTheme="minorHAnsi"/>
          <w:lang w:val="nl-NL"/>
        </w:rPr>
        <w:t xml:space="preserve">Vanaf de eerste helft van de twintigste eeuw is er sprake van een ontwikkeling van het tweedimensionale kunstwerk naar een architectonische driedimensionale </w:t>
      </w:r>
      <w:r w:rsidR="001C6834">
        <w:rPr>
          <w:rFonts w:asciiTheme="minorHAnsi" w:hAnsiTheme="minorHAnsi"/>
          <w:lang w:val="nl-NL"/>
        </w:rPr>
        <w:t>setting</w:t>
      </w:r>
      <w:r w:rsidRPr="00323F5E">
        <w:rPr>
          <w:rFonts w:asciiTheme="minorHAnsi" w:hAnsiTheme="minorHAnsi"/>
          <w:lang w:val="nl-NL"/>
        </w:rPr>
        <w:t xml:space="preserve">. El </w:t>
      </w:r>
      <w:proofErr w:type="spellStart"/>
      <w:r w:rsidRPr="00323F5E">
        <w:rPr>
          <w:rFonts w:asciiTheme="minorHAnsi" w:hAnsiTheme="minorHAnsi"/>
          <w:lang w:val="nl-NL"/>
        </w:rPr>
        <w:t>Lissitzky</w:t>
      </w:r>
      <w:proofErr w:type="spellEnd"/>
      <w:r w:rsidRPr="00323F5E">
        <w:rPr>
          <w:rFonts w:asciiTheme="minorHAnsi" w:hAnsiTheme="minorHAnsi"/>
          <w:lang w:val="nl-NL"/>
        </w:rPr>
        <w:t xml:space="preserve"> met zijn </w:t>
      </w:r>
      <w:proofErr w:type="spellStart"/>
      <w:r w:rsidRPr="00323F5E">
        <w:rPr>
          <w:rFonts w:asciiTheme="minorHAnsi" w:hAnsiTheme="minorHAnsi"/>
          <w:i/>
          <w:lang w:val="nl-NL"/>
        </w:rPr>
        <w:t>Prouns</w:t>
      </w:r>
      <w:proofErr w:type="spellEnd"/>
      <w:r w:rsidRPr="00323F5E">
        <w:rPr>
          <w:rFonts w:asciiTheme="minorHAnsi" w:hAnsiTheme="minorHAnsi"/>
          <w:i/>
          <w:lang w:val="nl-NL"/>
        </w:rPr>
        <w:t xml:space="preserve"> en</w:t>
      </w:r>
      <w:r w:rsidRPr="00323F5E">
        <w:rPr>
          <w:rFonts w:asciiTheme="minorHAnsi" w:hAnsiTheme="minorHAnsi"/>
          <w:lang w:val="nl-NL"/>
        </w:rPr>
        <w:t xml:space="preserve"> Kurt </w:t>
      </w:r>
      <w:proofErr w:type="spellStart"/>
      <w:r w:rsidRPr="00323F5E">
        <w:rPr>
          <w:rFonts w:asciiTheme="minorHAnsi" w:hAnsiTheme="minorHAnsi"/>
          <w:lang w:val="nl-NL"/>
        </w:rPr>
        <w:t>Schwitters</w:t>
      </w:r>
      <w:proofErr w:type="spellEnd"/>
      <w:r w:rsidRPr="00323F5E">
        <w:rPr>
          <w:rFonts w:asciiTheme="minorHAnsi" w:hAnsiTheme="minorHAnsi"/>
          <w:lang w:val="nl-NL"/>
        </w:rPr>
        <w:t xml:space="preserve"> met zijn </w:t>
      </w:r>
      <w:proofErr w:type="spellStart"/>
      <w:r w:rsidRPr="00323F5E">
        <w:rPr>
          <w:rFonts w:asciiTheme="minorHAnsi" w:hAnsiTheme="minorHAnsi"/>
          <w:i/>
          <w:lang w:val="nl-NL"/>
        </w:rPr>
        <w:t>Merzbau</w:t>
      </w:r>
      <w:proofErr w:type="spellEnd"/>
      <w:r w:rsidRPr="00323F5E">
        <w:rPr>
          <w:rFonts w:asciiTheme="minorHAnsi" w:hAnsiTheme="minorHAnsi"/>
          <w:lang w:val="nl-NL"/>
        </w:rPr>
        <w:t xml:space="preserve"> worden gezien als belangrijke pioniers in de ontwikkeling naar installatiekunst.</w:t>
      </w:r>
      <w:r w:rsidRPr="00323F5E">
        <w:rPr>
          <w:rStyle w:val="Voetnootmarkering"/>
          <w:rFonts w:asciiTheme="minorHAnsi" w:hAnsiTheme="minorHAnsi"/>
          <w:lang w:val="nl-NL"/>
        </w:rPr>
        <w:footnoteReference w:id="5"/>
      </w:r>
      <w:r w:rsidRPr="00323F5E">
        <w:rPr>
          <w:rFonts w:asciiTheme="minorHAnsi" w:hAnsiTheme="minorHAnsi"/>
          <w:lang w:val="nl-NL"/>
        </w:rPr>
        <w:t xml:space="preserve"> In deze ontwikkeling past de visie van de Nederlandse groepering De Stijl uit de jaren twintig. Zij zagen de mogelijkheid om, net als El </w:t>
      </w:r>
      <w:proofErr w:type="spellStart"/>
      <w:r w:rsidRPr="00323F5E">
        <w:rPr>
          <w:rFonts w:asciiTheme="minorHAnsi" w:hAnsiTheme="minorHAnsi"/>
          <w:lang w:val="nl-NL"/>
        </w:rPr>
        <w:t>Lissitzky</w:t>
      </w:r>
      <w:proofErr w:type="spellEnd"/>
      <w:r w:rsidRPr="00323F5E">
        <w:rPr>
          <w:rFonts w:asciiTheme="minorHAnsi" w:hAnsiTheme="minorHAnsi"/>
          <w:lang w:val="nl-NL"/>
        </w:rPr>
        <w:t>, een vertaling te maken van het platte vlak naar architectuur. Deze vertaling als totaalconcept sloeg een brug tussen verschillende disciplines.</w:t>
      </w:r>
      <w:r w:rsidRPr="00323F5E">
        <w:rPr>
          <w:rStyle w:val="Voetnootmarkering"/>
          <w:rFonts w:asciiTheme="minorHAnsi" w:hAnsiTheme="minorHAnsi"/>
          <w:lang w:val="nl-NL"/>
        </w:rPr>
        <w:footnoteReference w:id="6"/>
      </w:r>
      <w:r w:rsidRPr="00323F5E">
        <w:rPr>
          <w:rFonts w:asciiTheme="minorHAnsi" w:hAnsiTheme="minorHAnsi"/>
          <w:lang w:val="nl-NL"/>
        </w:rPr>
        <w:t xml:space="preserve"> </w:t>
      </w:r>
    </w:p>
    <w:p w14:paraId="20178698" w14:textId="77777777" w:rsidR="007B18B8" w:rsidRPr="00323F5E" w:rsidRDefault="00443609" w:rsidP="007B18B8">
      <w:pPr>
        <w:spacing w:after="0" w:line="360" w:lineRule="auto"/>
        <w:ind w:firstLine="708"/>
        <w:jc w:val="both"/>
        <w:outlineLvl w:val="0"/>
        <w:rPr>
          <w:rFonts w:asciiTheme="minorHAnsi" w:hAnsiTheme="minorHAnsi"/>
          <w:lang w:val="nl-NL"/>
        </w:rPr>
      </w:pPr>
      <w:r w:rsidRPr="00323F5E">
        <w:rPr>
          <w:rFonts w:asciiTheme="minorHAnsi" w:hAnsiTheme="minorHAnsi"/>
          <w:lang w:val="nl-NL"/>
        </w:rPr>
        <w:t xml:space="preserve">Hoewel deze stappen essentieel bleken in de ontwikkeling naar de alomvattende kunstinstallaties, vroegen deze ontwerpen nog geen speciale deelname van het publiek, zoals dat bij een installatie het geval is. </w:t>
      </w:r>
      <w:proofErr w:type="spellStart"/>
      <w:r w:rsidRPr="00323F5E">
        <w:rPr>
          <w:rFonts w:asciiTheme="minorHAnsi" w:hAnsiTheme="minorHAnsi"/>
          <w:lang w:val="nl-NL"/>
        </w:rPr>
        <w:t>Dalí’s</w:t>
      </w:r>
      <w:proofErr w:type="spellEnd"/>
      <w:r w:rsidRPr="00323F5E">
        <w:rPr>
          <w:rFonts w:asciiTheme="minorHAnsi" w:hAnsiTheme="minorHAnsi"/>
          <w:lang w:val="nl-NL"/>
        </w:rPr>
        <w:t xml:space="preserve"> </w:t>
      </w:r>
      <w:r w:rsidRPr="00323F5E">
        <w:rPr>
          <w:rFonts w:asciiTheme="minorHAnsi" w:hAnsiTheme="minorHAnsi"/>
          <w:i/>
          <w:lang w:val="nl-NL"/>
        </w:rPr>
        <w:t xml:space="preserve">Dream of Venus </w:t>
      </w:r>
      <w:r w:rsidRPr="00323F5E">
        <w:rPr>
          <w:rFonts w:asciiTheme="minorHAnsi" w:hAnsiTheme="minorHAnsi"/>
          <w:lang w:val="nl-NL"/>
        </w:rPr>
        <w:t>(1939) kan als één van de allereerste totaalconcepten van een installatie met een actieve participatie van de bezoeker worden beschouwd.</w:t>
      </w:r>
      <w:r w:rsidRPr="00323F5E">
        <w:rPr>
          <w:rStyle w:val="Voetnootmarkering"/>
          <w:rFonts w:asciiTheme="minorHAnsi" w:hAnsiTheme="minorHAnsi"/>
          <w:lang w:val="nl-NL"/>
        </w:rPr>
        <w:footnoteReference w:id="7"/>
      </w:r>
      <w:r w:rsidRPr="00323F5E">
        <w:rPr>
          <w:rFonts w:asciiTheme="minorHAnsi" w:hAnsiTheme="minorHAnsi"/>
          <w:lang w:val="nl-NL"/>
        </w:rPr>
        <w:t xml:space="preserve">  Toch werd de term installatie nog niet gehanteerd. De term installatie gaat pas een rol spelen bij de intrede van de </w:t>
      </w:r>
      <w:proofErr w:type="spellStart"/>
      <w:r w:rsidRPr="00323F5E">
        <w:rPr>
          <w:rFonts w:asciiTheme="minorHAnsi" w:hAnsiTheme="minorHAnsi"/>
          <w:lang w:val="nl-NL"/>
        </w:rPr>
        <w:t>minimal</w:t>
      </w:r>
      <w:proofErr w:type="spellEnd"/>
      <w:r w:rsidRPr="00323F5E">
        <w:rPr>
          <w:rFonts w:asciiTheme="minorHAnsi" w:hAnsiTheme="minorHAnsi"/>
          <w:lang w:val="nl-NL"/>
        </w:rPr>
        <w:t xml:space="preserve"> art, als er expliciet van een actieve relatie tussen kunstwerk, ruimte en bezoeker wordt gesproken. Anja </w:t>
      </w:r>
      <w:proofErr w:type="spellStart"/>
      <w:r w:rsidRPr="00323F5E">
        <w:rPr>
          <w:rFonts w:asciiTheme="minorHAnsi" w:hAnsiTheme="minorHAnsi"/>
          <w:lang w:val="nl-NL"/>
        </w:rPr>
        <w:t>Novak</w:t>
      </w:r>
      <w:proofErr w:type="spellEnd"/>
      <w:r w:rsidRPr="00323F5E">
        <w:rPr>
          <w:rFonts w:asciiTheme="minorHAnsi" w:hAnsiTheme="minorHAnsi"/>
          <w:lang w:val="nl-NL"/>
        </w:rPr>
        <w:t xml:space="preserve"> en Claire Bishop benadrukken beiden dit moment. </w:t>
      </w:r>
      <w:proofErr w:type="spellStart"/>
      <w:r w:rsidRPr="00323F5E">
        <w:rPr>
          <w:rFonts w:asciiTheme="minorHAnsi" w:hAnsiTheme="minorHAnsi"/>
          <w:lang w:val="nl-NL"/>
        </w:rPr>
        <w:t>Novak</w:t>
      </w:r>
      <w:proofErr w:type="spellEnd"/>
      <w:r w:rsidRPr="00323F5E">
        <w:rPr>
          <w:rFonts w:asciiTheme="minorHAnsi" w:hAnsiTheme="minorHAnsi"/>
          <w:lang w:val="nl-NL"/>
        </w:rPr>
        <w:t xml:space="preserve"> onderscheidt de begrippen ‘environment’ als ‘leefomgeving’, als verwijzing naar een ‘alledaagse’ setting, terwijl ‘installatie’ meer een kunstmatige, geënsceneerde omgeving in een kunstcontext </w:t>
      </w:r>
      <w:r w:rsidRPr="00323F5E">
        <w:rPr>
          <w:rFonts w:asciiTheme="minorHAnsi" w:hAnsiTheme="minorHAnsi"/>
          <w:lang w:val="nl-NL"/>
        </w:rPr>
        <w:lastRenderedPageBreak/>
        <w:t>zou aangeven.</w:t>
      </w:r>
      <w:r w:rsidRPr="00323F5E">
        <w:rPr>
          <w:rStyle w:val="Voetnootmarkering"/>
          <w:rFonts w:asciiTheme="minorHAnsi" w:hAnsiTheme="minorHAnsi"/>
          <w:lang w:val="nl-NL"/>
        </w:rPr>
        <w:footnoteReference w:id="8"/>
      </w:r>
      <w:r w:rsidRPr="00323F5E">
        <w:rPr>
          <w:rFonts w:asciiTheme="minorHAnsi" w:hAnsiTheme="minorHAnsi"/>
          <w:lang w:val="nl-NL"/>
        </w:rPr>
        <w:t xml:space="preserve"> Waarom bestond er zoveel vaagheid in het definiëren van de installatiekunst? Kunstenaars als Klein, </w:t>
      </w:r>
      <w:proofErr w:type="spellStart"/>
      <w:r w:rsidRPr="00323F5E">
        <w:rPr>
          <w:rFonts w:asciiTheme="minorHAnsi" w:hAnsiTheme="minorHAnsi"/>
          <w:lang w:val="nl-NL"/>
        </w:rPr>
        <w:t>Manzoni</w:t>
      </w:r>
      <w:proofErr w:type="spellEnd"/>
      <w:r w:rsidRPr="00323F5E">
        <w:rPr>
          <w:rFonts w:asciiTheme="minorHAnsi" w:hAnsiTheme="minorHAnsi"/>
          <w:lang w:val="nl-NL"/>
        </w:rPr>
        <w:t xml:space="preserve">, </w:t>
      </w:r>
      <w:proofErr w:type="spellStart"/>
      <w:r w:rsidRPr="00323F5E">
        <w:rPr>
          <w:rFonts w:asciiTheme="minorHAnsi" w:hAnsiTheme="minorHAnsi"/>
          <w:lang w:val="nl-NL"/>
        </w:rPr>
        <w:t>Oiticica</w:t>
      </w:r>
      <w:proofErr w:type="spellEnd"/>
      <w:r w:rsidRPr="00323F5E">
        <w:rPr>
          <w:rFonts w:asciiTheme="minorHAnsi" w:hAnsiTheme="minorHAnsi"/>
          <w:lang w:val="nl-NL"/>
        </w:rPr>
        <w:t xml:space="preserve"> en </w:t>
      </w:r>
      <w:proofErr w:type="spellStart"/>
      <w:r w:rsidRPr="00323F5E">
        <w:rPr>
          <w:rFonts w:asciiTheme="minorHAnsi" w:hAnsiTheme="minorHAnsi"/>
          <w:lang w:val="nl-NL"/>
        </w:rPr>
        <w:t>Broodthaers</w:t>
      </w:r>
      <w:proofErr w:type="spellEnd"/>
      <w:r w:rsidRPr="00323F5E">
        <w:rPr>
          <w:rFonts w:asciiTheme="minorHAnsi" w:hAnsiTheme="minorHAnsi"/>
          <w:lang w:val="nl-NL"/>
        </w:rPr>
        <w:t xml:space="preserve"> waren er mijns inziens mede debet aan.</w:t>
      </w:r>
      <w:r w:rsidRPr="00323F5E">
        <w:rPr>
          <w:rStyle w:val="Voetnootmarkering"/>
          <w:rFonts w:asciiTheme="minorHAnsi" w:hAnsiTheme="minorHAnsi"/>
          <w:lang w:val="nl-NL"/>
        </w:rPr>
        <w:footnoteReference w:id="9"/>
      </w:r>
      <w:r w:rsidRPr="00323F5E">
        <w:rPr>
          <w:rFonts w:asciiTheme="minorHAnsi" w:hAnsiTheme="minorHAnsi"/>
          <w:lang w:val="nl-NL"/>
        </w:rPr>
        <w:t xml:space="preserve"> </w:t>
      </w:r>
    </w:p>
    <w:p w14:paraId="419334FC" w14:textId="77777777" w:rsidR="007B18B8" w:rsidRPr="00323F5E" w:rsidRDefault="00443609" w:rsidP="007B18B8">
      <w:pPr>
        <w:spacing w:after="0" w:line="360" w:lineRule="auto"/>
        <w:ind w:firstLine="708"/>
        <w:jc w:val="both"/>
        <w:outlineLvl w:val="0"/>
        <w:rPr>
          <w:rFonts w:asciiTheme="minorHAnsi" w:hAnsiTheme="minorHAnsi"/>
          <w:lang w:val="nl-NL"/>
        </w:rPr>
      </w:pPr>
      <w:r w:rsidRPr="00323F5E">
        <w:rPr>
          <w:rFonts w:asciiTheme="minorHAnsi" w:hAnsiTheme="minorHAnsi"/>
          <w:lang w:val="nl-NL"/>
        </w:rPr>
        <w:t xml:space="preserve">Zowel Yves Klein (1928-1962) als </w:t>
      </w:r>
      <w:proofErr w:type="spellStart"/>
      <w:r w:rsidRPr="00323F5E">
        <w:rPr>
          <w:rFonts w:asciiTheme="minorHAnsi" w:hAnsiTheme="minorHAnsi"/>
          <w:lang w:val="nl-NL"/>
        </w:rPr>
        <w:t>Piero</w:t>
      </w:r>
      <w:proofErr w:type="spellEnd"/>
      <w:r w:rsidRPr="00323F5E">
        <w:rPr>
          <w:rFonts w:asciiTheme="minorHAnsi" w:hAnsiTheme="minorHAnsi"/>
          <w:lang w:val="nl-NL"/>
        </w:rPr>
        <w:t xml:space="preserve"> </w:t>
      </w:r>
      <w:proofErr w:type="spellStart"/>
      <w:r w:rsidRPr="00323F5E">
        <w:rPr>
          <w:rFonts w:asciiTheme="minorHAnsi" w:hAnsiTheme="minorHAnsi"/>
          <w:lang w:val="nl-NL"/>
        </w:rPr>
        <w:t>Manzoni</w:t>
      </w:r>
      <w:proofErr w:type="spellEnd"/>
      <w:r w:rsidRPr="00323F5E">
        <w:rPr>
          <w:rFonts w:asciiTheme="minorHAnsi" w:hAnsiTheme="minorHAnsi"/>
          <w:lang w:val="nl-NL"/>
        </w:rPr>
        <w:t xml:space="preserve"> (1933-1963) organiseerden ‘events’, waarbij het maakproces van het kunstwerk als mise-en-scène voor een publiek werd opgevoerd in een museale omgeving.</w:t>
      </w:r>
      <w:r w:rsidRPr="00323F5E">
        <w:rPr>
          <w:rStyle w:val="Voetnootmarkering"/>
          <w:rFonts w:asciiTheme="minorHAnsi" w:hAnsiTheme="minorHAnsi"/>
          <w:lang w:val="nl-NL"/>
        </w:rPr>
        <w:footnoteReference w:id="10"/>
      </w:r>
      <w:r w:rsidRPr="00323F5E">
        <w:rPr>
          <w:rFonts w:asciiTheme="minorHAnsi" w:hAnsiTheme="minorHAnsi"/>
          <w:lang w:val="nl-NL"/>
        </w:rPr>
        <w:t xml:space="preserve">  Als installatie kan dit nog niet worden opgevat, al wordt de rol van de bezoeker actiever in de beleving van een speciaal moment. Ook de fysieke aanwezigheid van de bezoeker in relatie tot de opvoering van het kunstwerk ontwikkelt zich naar een totaalervaring. Het betreft echter wel een tijdelijke gebeurtenis te vergelijken met een theatervoorstelling. Later in de jaren zestig worden deze theatrale condities als interactie tussen kunstwerk en publiek onderzocht  in radicalere verschijningsvormen. De Braziliaanse kunstenaar </w:t>
      </w:r>
      <w:proofErr w:type="spellStart"/>
      <w:r w:rsidRPr="00323F5E">
        <w:rPr>
          <w:rFonts w:asciiTheme="minorHAnsi" w:hAnsiTheme="minorHAnsi"/>
          <w:lang w:val="nl-NL"/>
        </w:rPr>
        <w:t>Hélio</w:t>
      </w:r>
      <w:proofErr w:type="spellEnd"/>
      <w:r w:rsidRPr="00323F5E">
        <w:rPr>
          <w:rFonts w:asciiTheme="minorHAnsi" w:hAnsiTheme="minorHAnsi"/>
          <w:lang w:val="nl-NL"/>
        </w:rPr>
        <w:t xml:space="preserve"> </w:t>
      </w:r>
      <w:proofErr w:type="spellStart"/>
      <w:r w:rsidRPr="00323F5E">
        <w:rPr>
          <w:rFonts w:asciiTheme="minorHAnsi" w:hAnsiTheme="minorHAnsi"/>
          <w:lang w:val="nl-NL"/>
        </w:rPr>
        <w:t>Oiticica</w:t>
      </w:r>
      <w:proofErr w:type="spellEnd"/>
      <w:r w:rsidRPr="00323F5E">
        <w:rPr>
          <w:rFonts w:asciiTheme="minorHAnsi" w:hAnsiTheme="minorHAnsi"/>
          <w:lang w:val="nl-NL"/>
        </w:rPr>
        <w:t xml:space="preserve"> (1937- 1980) kwam in 1968 naar Londen om er zijn kunstexperimenten uit te voeren. Hij creëerde </w:t>
      </w:r>
      <w:proofErr w:type="spellStart"/>
      <w:r w:rsidRPr="00323F5E">
        <w:rPr>
          <w:rFonts w:asciiTheme="minorHAnsi" w:hAnsiTheme="minorHAnsi"/>
          <w:i/>
          <w:lang w:val="nl-NL"/>
        </w:rPr>
        <w:t>Tropicália</w:t>
      </w:r>
      <w:proofErr w:type="spellEnd"/>
      <w:r w:rsidRPr="00323F5E">
        <w:rPr>
          <w:rFonts w:asciiTheme="minorHAnsi" w:hAnsiTheme="minorHAnsi"/>
          <w:lang w:val="nl-NL"/>
        </w:rPr>
        <w:t xml:space="preserve">, een ‘environment’, waarin de toeschouwer een zintuiglijke beleving ervoer. Voor </w:t>
      </w:r>
      <w:proofErr w:type="spellStart"/>
      <w:r w:rsidRPr="00323F5E">
        <w:rPr>
          <w:rFonts w:asciiTheme="minorHAnsi" w:hAnsiTheme="minorHAnsi"/>
          <w:lang w:val="nl-NL"/>
        </w:rPr>
        <w:t>Oiticica</w:t>
      </w:r>
      <w:proofErr w:type="spellEnd"/>
      <w:r w:rsidRPr="00323F5E">
        <w:rPr>
          <w:rFonts w:asciiTheme="minorHAnsi" w:hAnsiTheme="minorHAnsi"/>
          <w:lang w:val="nl-NL"/>
        </w:rPr>
        <w:t xml:space="preserve"> gold dat zijn kunstwerken zich zouden kenmerken door deelname, samenwerking en een beleving.</w:t>
      </w:r>
      <w:r w:rsidRPr="00323F5E">
        <w:rPr>
          <w:rStyle w:val="Voetnootmarkering"/>
          <w:rFonts w:asciiTheme="minorHAnsi" w:hAnsiTheme="minorHAnsi"/>
          <w:lang w:val="nl-NL"/>
        </w:rPr>
        <w:footnoteReference w:id="11"/>
      </w:r>
      <w:r w:rsidRPr="00323F5E">
        <w:rPr>
          <w:rFonts w:asciiTheme="minorHAnsi" w:hAnsiTheme="minorHAnsi"/>
          <w:lang w:val="nl-NL"/>
        </w:rPr>
        <w:t xml:space="preserve"> Zijn ‘environments’ zijn naar mijn opvatting installaties, omdat de toeschouwer, zoals </w:t>
      </w:r>
      <w:proofErr w:type="spellStart"/>
      <w:r w:rsidRPr="00323F5E">
        <w:rPr>
          <w:rFonts w:asciiTheme="minorHAnsi" w:hAnsiTheme="minorHAnsi"/>
          <w:lang w:val="nl-NL"/>
        </w:rPr>
        <w:t>Oiticica</w:t>
      </w:r>
      <w:proofErr w:type="spellEnd"/>
      <w:r w:rsidRPr="00323F5E">
        <w:rPr>
          <w:rFonts w:asciiTheme="minorHAnsi" w:hAnsiTheme="minorHAnsi"/>
          <w:lang w:val="nl-NL"/>
        </w:rPr>
        <w:t xml:space="preserve"> persoonlijk aangaf, actief participeerde.</w:t>
      </w:r>
      <w:r w:rsidRPr="00323F5E">
        <w:rPr>
          <w:rStyle w:val="Voetnootmarkering"/>
          <w:rFonts w:asciiTheme="minorHAnsi" w:hAnsiTheme="minorHAnsi"/>
          <w:lang w:val="nl-NL"/>
        </w:rPr>
        <w:footnoteReference w:id="12"/>
      </w:r>
      <w:r w:rsidRPr="00323F5E">
        <w:rPr>
          <w:rFonts w:asciiTheme="minorHAnsi" w:hAnsiTheme="minorHAnsi"/>
          <w:lang w:val="nl-NL"/>
        </w:rPr>
        <w:t xml:space="preserve"> De verwijzing naar ‘environment’, is even goed een terechte term, omdat </w:t>
      </w:r>
      <w:proofErr w:type="spellStart"/>
      <w:r w:rsidRPr="00323F5E">
        <w:rPr>
          <w:rFonts w:asciiTheme="minorHAnsi" w:hAnsiTheme="minorHAnsi"/>
          <w:lang w:val="nl-NL"/>
        </w:rPr>
        <w:t>Oiticica</w:t>
      </w:r>
      <w:proofErr w:type="spellEnd"/>
      <w:r w:rsidRPr="00323F5E">
        <w:rPr>
          <w:rFonts w:asciiTheme="minorHAnsi" w:hAnsiTheme="minorHAnsi"/>
          <w:lang w:val="nl-NL"/>
        </w:rPr>
        <w:t xml:space="preserve"> het alledaagse</w:t>
      </w:r>
      <w:r w:rsidRPr="00323F5E">
        <w:rPr>
          <w:rFonts w:asciiTheme="minorHAnsi" w:hAnsiTheme="minorHAnsi"/>
          <w:i/>
          <w:lang w:val="nl-NL"/>
        </w:rPr>
        <w:t xml:space="preserve"> </w:t>
      </w:r>
      <w:r w:rsidRPr="00323F5E">
        <w:rPr>
          <w:rFonts w:asciiTheme="minorHAnsi" w:hAnsiTheme="minorHAnsi"/>
          <w:lang w:val="nl-NL"/>
        </w:rPr>
        <w:t>Braziliaanse leven als uitgangspunt had genomen.</w:t>
      </w:r>
    </w:p>
    <w:p w14:paraId="47647120" w14:textId="77777777" w:rsidR="007B18B8" w:rsidRPr="00323F5E" w:rsidRDefault="00443609" w:rsidP="007B18B8">
      <w:pPr>
        <w:spacing w:after="0" w:line="360" w:lineRule="auto"/>
        <w:ind w:firstLine="708"/>
        <w:jc w:val="both"/>
        <w:outlineLvl w:val="0"/>
        <w:rPr>
          <w:rFonts w:asciiTheme="minorHAnsi" w:hAnsiTheme="minorHAnsi"/>
          <w:lang w:val="nl-NL"/>
        </w:rPr>
      </w:pPr>
      <w:r w:rsidRPr="00323F5E">
        <w:rPr>
          <w:rFonts w:asciiTheme="minorHAnsi" w:hAnsiTheme="minorHAnsi"/>
          <w:lang w:val="nl-NL"/>
        </w:rPr>
        <w:t xml:space="preserve">Ook de Belgische kunstenaar Marcel </w:t>
      </w:r>
      <w:proofErr w:type="spellStart"/>
      <w:r w:rsidRPr="00323F5E">
        <w:rPr>
          <w:rFonts w:asciiTheme="minorHAnsi" w:hAnsiTheme="minorHAnsi"/>
          <w:lang w:val="nl-NL"/>
        </w:rPr>
        <w:t>Broodthaers</w:t>
      </w:r>
      <w:proofErr w:type="spellEnd"/>
      <w:r w:rsidRPr="00323F5E">
        <w:rPr>
          <w:rFonts w:asciiTheme="minorHAnsi" w:hAnsiTheme="minorHAnsi"/>
          <w:lang w:val="nl-NL"/>
        </w:rPr>
        <w:t xml:space="preserve"> (1925-1976) creëerde in 1968-‘72 in zijn museumopstelling ‘</w:t>
      </w:r>
      <w:proofErr w:type="spellStart"/>
      <w:r w:rsidRPr="00323F5E">
        <w:rPr>
          <w:rFonts w:asciiTheme="minorHAnsi" w:hAnsiTheme="minorHAnsi"/>
          <w:lang w:val="nl-NL"/>
        </w:rPr>
        <w:t>Musée</w:t>
      </w:r>
      <w:proofErr w:type="spellEnd"/>
      <w:r w:rsidRPr="00323F5E">
        <w:rPr>
          <w:rFonts w:asciiTheme="minorHAnsi" w:hAnsiTheme="minorHAnsi"/>
          <w:lang w:val="nl-NL"/>
        </w:rPr>
        <w:t xml:space="preserve"> </w:t>
      </w:r>
      <w:proofErr w:type="spellStart"/>
      <w:r w:rsidRPr="00323F5E">
        <w:rPr>
          <w:rFonts w:asciiTheme="minorHAnsi" w:hAnsiTheme="minorHAnsi"/>
          <w:lang w:val="nl-NL"/>
        </w:rPr>
        <w:t>d’Art</w:t>
      </w:r>
      <w:proofErr w:type="spellEnd"/>
      <w:r w:rsidRPr="00323F5E">
        <w:rPr>
          <w:rFonts w:asciiTheme="minorHAnsi" w:hAnsiTheme="minorHAnsi"/>
          <w:lang w:val="nl-NL"/>
        </w:rPr>
        <w:t xml:space="preserve"> Moderne’ een installatie. Zijn woonhuis in Brussel fungeerde als compleet museum, dat opengesteld werd voor publiek.</w:t>
      </w:r>
      <w:r w:rsidRPr="00323F5E">
        <w:rPr>
          <w:rStyle w:val="Voetnootmarkering"/>
          <w:rFonts w:asciiTheme="minorHAnsi" w:hAnsiTheme="minorHAnsi"/>
          <w:lang w:val="nl-NL"/>
        </w:rPr>
        <w:footnoteReference w:id="13"/>
      </w:r>
      <w:r w:rsidRPr="00323F5E">
        <w:rPr>
          <w:rFonts w:asciiTheme="minorHAnsi" w:hAnsiTheme="minorHAnsi"/>
          <w:lang w:val="nl-NL"/>
        </w:rPr>
        <w:t xml:space="preserve"> </w:t>
      </w:r>
      <w:proofErr w:type="spellStart"/>
      <w:r w:rsidRPr="00323F5E">
        <w:rPr>
          <w:rFonts w:asciiTheme="minorHAnsi" w:hAnsiTheme="minorHAnsi"/>
          <w:lang w:val="nl-NL"/>
        </w:rPr>
        <w:t>Haxthausen</w:t>
      </w:r>
      <w:proofErr w:type="spellEnd"/>
      <w:r w:rsidRPr="00323F5E">
        <w:rPr>
          <w:rFonts w:asciiTheme="minorHAnsi" w:hAnsiTheme="minorHAnsi"/>
          <w:lang w:val="nl-NL"/>
        </w:rPr>
        <w:t xml:space="preserve"> gebruikt de term ‘installatie’ a</w:t>
      </w:r>
      <w:r w:rsidR="00BD4CF8">
        <w:rPr>
          <w:rFonts w:asciiTheme="minorHAnsi" w:hAnsiTheme="minorHAnsi"/>
          <w:lang w:val="nl-NL"/>
        </w:rPr>
        <w:t xml:space="preserve">ls hij </w:t>
      </w:r>
      <w:proofErr w:type="spellStart"/>
      <w:r w:rsidR="00BD4CF8">
        <w:rPr>
          <w:rFonts w:asciiTheme="minorHAnsi" w:hAnsiTheme="minorHAnsi"/>
          <w:lang w:val="nl-NL"/>
        </w:rPr>
        <w:t>Broodthaers</w:t>
      </w:r>
      <w:proofErr w:type="spellEnd"/>
      <w:r w:rsidR="00BD4CF8">
        <w:rPr>
          <w:rFonts w:asciiTheme="minorHAnsi" w:hAnsiTheme="minorHAnsi"/>
          <w:lang w:val="nl-NL"/>
        </w:rPr>
        <w:t>’ installatie</w:t>
      </w:r>
      <w:r w:rsidRPr="00323F5E">
        <w:rPr>
          <w:rFonts w:asciiTheme="minorHAnsi" w:hAnsiTheme="minorHAnsi"/>
          <w:lang w:val="nl-NL"/>
        </w:rPr>
        <w:t xml:space="preserve"> van zijn museumficties bespreekt.</w:t>
      </w:r>
      <w:r w:rsidRPr="00323F5E">
        <w:rPr>
          <w:rStyle w:val="Voetnootmarkering"/>
          <w:rFonts w:asciiTheme="minorHAnsi" w:hAnsiTheme="minorHAnsi"/>
          <w:lang w:val="nl-NL"/>
        </w:rPr>
        <w:footnoteReference w:id="14"/>
      </w:r>
      <w:r w:rsidRPr="00323F5E">
        <w:rPr>
          <w:rFonts w:asciiTheme="minorHAnsi" w:hAnsiTheme="minorHAnsi"/>
          <w:lang w:val="nl-NL"/>
        </w:rPr>
        <w:t xml:space="preserve"> In deze geënsceneerde entourage wordt de toeschouwer deelgenoot van een omvattende ervaring. Zijn</w:t>
      </w:r>
      <w:r w:rsidR="001C6834">
        <w:rPr>
          <w:rFonts w:asciiTheme="minorHAnsi" w:hAnsiTheme="minorHAnsi"/>
          <w:lang w:val="nl-NL"/>
        </w:rPr>
        <w:t xml:space="preserve"> of haar</w:t>
      </w:r>
      <w:r w:rsidRPr="00323F5E">
        <w:rPr>
          <w:rFonts w:asciiTheme="minorHAnsi" w:hAnsiTheme="minorHAnsi"/>
          <w:lang w:val="nl-NL"/>
        </w:rPr>
        <w:t xml:space="preserve"> rol is die van museumbezoeker, </w:t>
      </w:r>
      <w:r w:rsidRPr="00323F5E">
        <w:rPr>
          <w:rFonts w:asciiTheme="minorHAnsi" w:hAnsiTheme="minorHAnsi"/>
          <w:lang w:val="nl-NL"/>
        </w:rPr>
        <w:lastRenderedPageBreak/>
        <w:t>maar eveneens die van deelnemer aan de museumfictie. Hij</w:t>
      </w:r>
      <w:r w:rsidR="001C6834">
        <w:rPr>
          <w:rFonts w:asciiTheme="minorHAnsi" w:hAnsiTheme="minorHAnsi"/>
          <w:lang w:val="nl-NL"/>
        </w:rPr>
        <w:t xml:space="preserve"> of zij</w:t>
      </w:r>
      <w:r w:rsidRPr="00323F5E">
        <w:rPr>
          <w:rFonts w:asciiTheme="minorHAnsi" w:hAnsiTheme="minorHAnsi"/>
          <w:lang w:val="nl-NL"/>
        </w:rPr>
        <w:t xml:space="preserve"> krijgt een dubbele rol. De bezoeker bekijkt de tentoonstelling net zoals in het museum, echter de omgeving is het woonhuis dat getransformeerd is tot museum. Daarom wordt de bezoekersrol zowel een fictieve als een werkelijke. De term installatie is terecht vanwege de alomvattendheid van het kunstwerk als kunstmatige, geënsceneerde omgeving en de wijze waarop er participatie van het publiek wordt verlangd. Als een installatie een ‘leefomgeving’ impliceert door de alledaagse setting, zoals </w:t>
      </w:r>
      <w:proofErr w:type="spellStart"/>
      <w:r w:rsidRPr="00323F5E">
        <w:rPr>
          <w:rFonts w:asciiTheme="minorHAnsi" w:hAnsiTheme="minorHAnsi"/>
          <w:lang w:val="nl-NL"/>
        </w:rPr>
        <w:t>Novak</w:t>
      </w:r>
      <w:proofErr w:type="spellEnd"/>
      <w:r w:rsidRPr="00323F5E">
        <w:rPr>
          <w:rFonts w:asciiTheme="minorHAnsi" w:hAnsiTheme="minorHAnsi"/>
          <w:lang w:val="nl-NL"/>
        </w:rPr>
        <w:t xml:space="preserve"> betoogt, zou er van een ‘environment’ sprake zijn. Nu het woonhuis van </w:t>
      </w:r>
      <w:proofErr w:type="spellStart"/>
      <w:r w:rsidRPr="00323F5E">
        <w:rPr>
          <w:rFonts w:asciiTheme="minorHAnsi" w:hAnsiTheme="minorHAnsi"/>
          <w:lang w:val="nl-NL"/>
        </w:rPr>
        <w:t>Broodthaers</w:t>
      </w:r>
      <w:proofErr w:type="spellEnd"/>
      <w:r w:rsidRPr="00323F5E">
        <w:rPr>
          <w:rFonts w:asciiTheme="minorHAnsi" w:hAnsiTheme="minorHAnsi"/>
          <w:lang w:val="nl-NL"/>
        </w:rPr>
        <w:t xml:space="preserve">, door de museumfunctie is getransformeerd in een openbare ruimte, is er sprake van een simultane overeenkomst tussen de kunstmatige geënsceneerde ruimte en het alledaagse aspect dat het huis normaal gesproken vertegenwoordigt. Echter de alledaagse setting is door de transformatie verdwenen. Dat verklaart de adequaatheid van de term installatie in dit geval. </w:t>
      </w:r>
    </w:p>
    <w:p w14:paraId="7354C0B3" w14:textId="77777777" w:rsidR="007B18B8" w:rsidRPr="00323F5E" w:rsidRDefault="00443609" w:rsidP="007B18B8">
      <w:pPr>
        <w:spacing w:after="0" w:line="360" w:lineRule="auto"/>
        <w:ind w:firstLine="708"/>
        <w:jc w:val="both"/>
        <w:outlineLvl w:val="0"/>
        <w:rPr>
          <w:rFonts w:asciiTheme="minorHAnsi" w:hAnsiTheme="minorHAnsi"/>
          <w:lang w:val="nl-NL"/>
        </w:rPr>
      </w:pPr>
      <w:r w:rsidRPr="00323F5E">
        <w:rPr>
          <w:rFonts w:asciiTheme="minorHAnsi" w:hAnsiTheme="minorHAnsi"/>
          <w:lang w:val="nl-NL"/>
        </w:rPr>
        <w:t xml:space="preserve">Tot de jaren zeventig werd de term </w:t>
      </w:r>
      <w:proofErr w:type="spellStart"/>
      <w:r w:rsidRPr="00323F5E">
        <w:rPr>
          <w:rFonts w:asciiTheme="minorHAnsi" w:hAnsiTheme="minorHAnsi"/>
          <w:i/>
          <w:lang w:val="nl-NL"/>
        </w:rPr>
        <w:t>installation</w:t>
      </w:r>
      <w:proofErr w:type="spellEnd"/>
      <w:r w:rsidRPr="00323F5E">
        <w:rPr>
          <w:rFonts w:asciiTheme="minorHAnsi" w:hAnsiTheme="minorHAnsi"/>
          <w:lang w:val="nl-NL"/>
        </w:rPr>
        <w:t xml:space="preserve"> vooral gebruikt in de betekenis van </w:t>
      </w:r>
      <w:proofErr w:type="spellStart"/>
      <w:r w:rsidRPr="00323F5E">
        <w:rPr>
          <w:rFonts w:asciiTheme="minorHAnsi" w:hAnsiTheme="minorHAnsi"/>
          <w:i/>
          <w:lang w:val="nl-NL"/>
        </w:rPr>
        <w:t>exhibition</w:t>
      </w:r>
      <w:proofErr w:type="spellEnd"/>
      <w:r w:rsidRPr="00323F5E">
        <w:rPr>
          <w:rFonts w:asciiTheme="minorHAnsi" w:hAnsiTheme="minorHAnsi"/>
          <w:lang w:val="nl-NL"/>
        </w:rPr>
        <w:t xml:space="preserve">, immers het samenstellen en inrichten van een tentoonstelling in de galerie of museum als gebeurtenis was noodzakelijk om het voor het publiek toegankelijk te maken. </w:t>
      </w:r>
    </w:p>
    <w:p w14:paraId="15717855" w14:textId="77777777" w:rsidR="007B18B8" w:rsidRPr="00323F5E" w:rsidRDefault="00443609" w:rsidP="007B18B8">
      <w:pPr>
        <w:spacing w:after="0" w:line="360" w:lineRule="auto"/>
        <w:ind w:firstLine="708"/>
        <w:jc w:val="both"/>
        <w:outlineLvl w:val="0"/>
        <w:rPr>
          <w:rFonts w:asciiTheme="minorHAnsi" w:hAnsiTheme="minorHAnsi"/>
          <w:lang w:val="nl-NL"/>
        </w:rPr>
      </w:pPr>
      <w:r w:rsidRPr="00323F5E">
        <w:rPr>
          <w:rFonts w:asciiTheme="minorHAnsi" w:hAnsiTheme="minorHAnsi"/>
          <w:lang w:val="nl-NL"/>
        </w:rPr>
        <w:t xml:space="preserve">Tegenwoordig worden er al dan niet museale ruimtes geconstrueerd of getransformeerd tot een kunstinstallatie om een totaalervaring bij de bezoeker teweeg te brengen. De bezoeker stapt letterlijk de ruimte binnen en wordt deelgenoot van een totaalconcept. Als onderdeel van het kunstwerk wordt er van hem of haar verwacht dat hij of zij zich onderwerpt aan de eisen van de installatie. </w:t>
      </w:r>
      <w:r w:rsidRPr="00323F5E">
        <w:rPr>
          <w:rFonts w:asciiTheme="minorHAnsi" w:hAnsiTheme="minorHAnsi"/>
          <w:i/>
          <w:lang w:val="nl-NL"/>
        </w:rPr>
        <w:t>Elixir, Infernopolis</w:t>
      </w:r>
      <w:r w:rsidRPr="00323F5E">
        <w:rPr>
          <w:rFonts w:asciiTheme="minorHAnsi" w:hAnsiTheme="minorHAnsi"/>
          <w:lang w:val="nl-NL"/>
        </w:rPr>
        <w:t xml:space="preserve"> als </w:t>
      </w:r>
      <w:r w:rsidRPr="00323F5E">
        <w:rPr>
          <w:rFonts w:asciiTheme="minorHAnsi" w:hAnsiTheme="minorHAnsi"/>
          <w:i/>
          <w:lang w:val="nl-NL"/>
        </w:rPr>
        <w:t xml:space="preserve">The </w:t>
      </w:r>
      <w:proofErr w:type="spellStart"/>
      <w:r w:rsidRPr="00323F5E">
        <w:rPr>
          <w:rFonts w:asciiTheme="minorHAnsi" w:hAnsiTheme="minorHAnsi"/>
          <w:i/>
          <w:lang w:val="nl-NL"/>
        </w:rPr>
        <w:t>One</w:t>
      </w:r>
      <w:proofErr w:type="spellEnd"/>
      <w:r w:rsidRPr="00323F5E">
        <w:rPr>
          <w:rFonts w:asciiTheme="minorHAnsi" w:hAnsiTheme="minorHAnsi"/>
          <w:i/>
          <w:lang w:val="nl-NL"/>
        </w:rPr>
        <w:t xml:space="preserve"> &amp; The </w:t>
      </w:r>
      <w:proofErr w:type="spellStart"/>
      <w:r w:rsidRPr="00323F5E">
        <w:rPr>
          <w:rFonts w:asciiTheme="minorHAnsi" w:hAnsiTheme="minorHAnsi"/>
          <w:i/>
          <w:lang w:val="nl-NL"/>
        </w:rPr>
        <w:t>Many</w:t>
      </w:r>
      <w:proofErr w:type="spellEnd"/>
      <w:r w:rsidRPr="00323F5E">
        <w:rPr>
          <w:rFonts w:asciiTheme="minorHAnsi" w:hAnsiTheme="minorHAnsi"/>
          <w:lang w:val="nl-NL"/>
        </w:rPr>
        <w:t xml:space="preserve"> vallen onder deze definitie van installatiekunst. </w:t>
      </w:r>
    </w:p>
    <w:p w14:paraId="3D221E89" w14:textId="77777777" w:rsidR="007B18B8" w:rsidRPr="00323F5E" w:rsidRDefault="007B18B8" w:rsidP="007B18B8">
      <w:pPr>
        <w:spacing w:after="0" w:line="360" w:lineRule="auto"/>
        <w:ind w:firstLine="708"/>
        <w:jc w:val="both"/>
        <w:outlineLvl w:val="0"/>
        <w:rPr>
          <w:rFonts w:asciiTheme="minorHAnsi" w:hAnsiTheme="minorHAnsi"/>
          <w:lang w:val="nl-NL"/>
        </w:rPr>
      </w:pPr>
    </w:p>
    <w:p w14:paraId="60FA3673" w14:textId="77777777" w:rsidR="007B18B8" w:rsidRPr="00323F5E" w:rsidRDefault="00443609" w:rsidP="007B18B8">
      <w:pPr>
        <w:spacing w:after="0" w:line="360" w:lineRule="auto"/>
        <w:ind w:firstLine="708"/>
        <w:jc w:val="both"/>
        <w:outlineLvl w:val="0"/>
        <w:rPr>
          <w:rFonts w:asciiTheme="minorHAnsi" w:hAnsiTheme="minorHAnsi"/>
          <w:b/>
          <w:lang w:val="nl-NL"/>
        </w:rPr>
      </w:pPr>
      <w:r w:rsidRPr="00323F5E">
        <w:rPr>
          <w:rFonts w:asciiTheme="minorHAnsi" w:hAnsiTheme="minorHAnsi"/>
          <w:b/>
          <w:lang w:val="nl-NL"/>
        </w:rPr>
        <w:t>1.2 Ruimtelijkheid in installatiekunst</w:t>
      </w:r>
    </w:p>
    <w:p w14:paraId="7A07BAF5" w14:textId="77777777" w:rsidR="007B18B8" w:rsidRPr="00323F5E" w:rsidRDefault="00443609" w:rsidP="007B18B8">
      <w:pPr>
        <w:spacing w:after="0" w:line="360" w:lineRule="auto"/>
        <w:ind w:firstLine="708"/>
        <w:jc w:val="both"/>
        <w:outlineLvl w:val="0"/>
        <w:rPr>
          <w:rFonts w:asciiTheme="minorHAnsi" w:hAnsiTheme="minorHAnsi"/>
          <w:lang w:val="nl-NL"/>
        </w:rPr>
      </w:pPr>
      <w:r w:rsidRPr="00323F5E">
        <w:rPr>
          <w:rFonts w:asciiTheme="minorHAnsi" w:hAnsiTheme="minorHAnsi"/>
          <w:lang w:val="nl-NL"/>
        </w:rPr>
        <w:t xml:space="preserve">Om grip te krijgen op het ruimtelijke aspect van de installatiekunst, kan ik me goed vinden in de specificatie van de Russische kunstenaar </w:t>
      </w:r>
      <w:proofErr w:type="spellStart"/>
      <w:r w:rsidRPr="00323F5E">
        <w:rPr>
          <w:rFonts w:asciiTheme="minorHAnsi" w:hAnsiTheme="minorHAnsi"/>
          <w:lang w:val="nl-NL"/>
        </w:rPr>
        <w:t>Ilya</w:t>
      </w:r>
      <w:proofErr w:type="spellEnd"/>
      <w:r w:rsidRPr="00323F5E">
        <w:rPr>
          <w:rFonts w:asciiTheme="minorHAnsi" w:hAnsiTheme="minorHAnsi"/>
          <w:lang w:val="nl-NL"/>
        </w:rPr>
        <w:t xml:space="preserve"> </w:t>
      </w:r>
      <w:proofErr w:type="spellStart"/>
      <w:r w:rsidRPr="00323F5E">
        <w:rPr>
          <w:rFonts w:asciiTheme="minorHAnsi" w:hAnsiTheme="minorHAnsi"/>
          <w:lang w:val="nl-NL"/>
        </w:rPr>
        <w:t>Kabakov</w:t>
      </w:r>
      <w:proofErr w:type="spellEnd"/>
      <w:r w:rsidRPr="00323F5E">
        <w:rPr>
          <w:rFonts w:asciiTheme="minorHAnsi" w:hAnsiTheme="minorHAnsi"/>
          <w:lang w:val="nl-NL"/>
        </w:rPr>
        <w:t xml:space="preserve"> (1933). </w:t>
      </w:r>
      <w:proofErr w:type="spellStart"/>
      <w:r w:rsidRPr="00323F5E">
        <w:rPr>
          <w:rFonts w:asciiTheme="minorHAnsi" w:hAnsiTheme="minorHAnsi"/>
          <w:lang w:val="nl-NL"/>
        </w:rPr>
        <w:t>Kabakov</w:t>
      </w:r>
      <w:proofErr w:type="spellEnd"/>
      <w:r w:rsidRPr="00323F5E">
        <w:rPr>
          <w:rFonts w:asciiTheme="minorHAnsi" w:hAnsiTheme="minorHAnsi"/>
          <w:lang w:val="nl-NL"/>
        </w:rPr>
        <w:t xml:space="preserve"> omschrijft de installatie als een driedimensionale interventie, waarbij gestreefd wordt een totaalvisie neer te zetten. Installatiekunst legt verbanden naar ‘werelden’ of bepaalde modellen die over het algemeen niet (meer) bestaan. </w:t>
      </w:r>
      <w:proofErr w:type="spellStart"/>
      <w:r w:rsidRPr="00323F5E">
        <w:rPr>
          <w:rFonts w:asciiTheme="minorHAnsi" w:hAnsiTheme="minorHAnsi"/>
          <w:lang w:val="nl-NL"/>
        </w:rPr>
        <w:t>Kabakov</w:t>
      </w:r>
      <w:proofErr w:type="spellEnd"/>
      <w:r w:rsidRPr="00323F5E">
        <w:rPr>
          <w:rFonts w:asciiTheme="minorHAnsi" w:hAnsiTheme="minorHAnsi"/>
          <w:lang w:val="nl-NL"/>
        </w:rPr>
        <w:t xml:space="preserve"> onderscheidt binnen de installatiekunst twee types: het eerste type installatie bestaat uit een verzameling objecten die als geheel worden tentoongesteld. Het tweede type installatie wordt de (</w:t>
      </w:r>
      <w:proofErr w:type="spellStart"/>
      <w:r w:rsidRPr="00323F5E">
        <w:rPr>
          <w:rFonts w:asciiTheme="minorHAnsi" w:hAnsiTheme="minorHAnsi"/>
          <w:lang w:val="nl-NL"/>
        </w:rPr>
        <w:t>tentoonstellings</w:t>
      </w:r>
      <w:proofErr w:type="spellEnd"/>
      <w:r w:rsidRPr="00323F5E">
        <w:rPr>
          <w:rFonts w:asciiTheme="minorHAnsi" w:hAnsiTheme="minorHAnsi"/>
          <w:lang w:val="nl-NL"/>
        </w:rPr>
        <w:t xml:space="preserve">)ruimte zodanig getransformeerd en meegenomen in het </w:t>
      </w:r>
      <w:r w:rsidRPr="00323F5E">
        <w:rPr>
          <w:rFonts w:asciiTheme="minorHAnsi" w:hAnsiTheme="minorHAnsi"/>
          <w:lang w:val="nl-NL"/>
        </w:rPr>
        <w:lastRenderedPageBreak/>
        <w:t>totaalconcept van de installatie, dat de ruimte zelf zijn oorspronkelijk kenmerken heeft verloren. De (</w:t>
      </w:r>
      <w:proofErr w:type="spellStart"/>
      <w:r w:rsidRPr="00323F5E">
        <w:rPr>
          <w:rFonts w:asciiTheme="minorHAnsi" w:hAnsiTheme="minorHAnsi"/>
          <w:lang w:val="nl-NL"/>
        </w:rPr>
        <w:t>tentoonstellings</w:t>
      </w:r>
      <w:proofErr w:type="spellEnd"/>
      <w:r w:rsidRPr="00323F5E">
        <w:rPr>
          <w:rFonts w:asciiTheme="minorHAnsi" w:hAnsiTheme="minorHAnsi"/>
          <w:lang w:val="nl-NL"/>
        </w:rPr>
        <w:t>)ruimte is totaal opgenomen en ondergeschikt gemaakt aan het kunstwerk (installatie). Bij deze vorm is het kunstwerk zelf het uitgangspunt geweest om de ruimte totaal te transformeren.</w:t>
      </w:r>
      <w:r w:rsidRPr="00323F5E">
        <w:rPr>
          <w:rStyle w:val="Voetnootmarkering"/>
          <w:rFonts w:asciiTheme="minorHAnsi" w:hAnsiTheme="minorHAnsi"/>
          <w:lang w:val="nl-NL"/>
        </w:rPr>
        <w:footnoteReference w:id="15"/>
      </w:r>
      <w:r w:rsidRPr="00323F5E">
        <w:rPr>
          <w:rFonts w:asciiTheme="minorHAnsi" w:hAnsiTheme="minorHAnsi"/>
          <w:lang w:val="nl-NL"/>
        </w:rPr>
        <w:t xml:space="preserve"> Hoe stel ik me deze typering voor bij de drie geselecteerde installaties van dit onderzoek?</w:t>
      </w:r>
    </w:p>
    <w:p w14:paraId="159C3966" w14:textId="77777777" w:rsidR="007B18B8" w:rsidRPr="00323F5E" w:rsidRDefault="00443609" w:rsidP="007B18B8">
      <w:pPr>
        <w:spacing w:after="0" w:line="360" w:lineRule="auto"/>
        <w:ind w:firstLine="708"/>
        <w:jc w:val="both"/>
        <w:outlineLvl w:val="0"/>
        <w:rPr>
          <w:rFonts w:asciiTheme="minorHAnsi" w:hAnsiTheme="minorHAnsi"/>
          <w:lang w:val="nl-NL"/>
        </w:rPr>
      </w:pPr>
      <w:r w:rsidRPr="00323F5E">
        <w:rPr>
          <w:rFonts w:asciiTheme="minorHAnsi" w:hAnsiTheme="minorHAnsi"/>
          <w:i/>
          <w:lang w:val="nl-NL"/>
        </w:rPr>
        <w:t>Elixir</w:t>
      </w:r>
      <w:r w:rsidRPr="00323F5E">
        <w:rPr>
          <w:rFonts w:asciiTheme="minorHAnsi" w:hAnsiTheme="minorHAnsi"/>
          <w:lang w:val="nl-NL"/>
        </w:rPr>
        <w:t xml:space="preserve"> van </w:t>
      </w:r>
      <w:proofErr w:type="spellStart"/>
      <w:r w:rsidRPr="00323F5E">
        <w:rPr>
          <w:rFonts w:asciiTheme="minorHAnsi" w:hAnsiTheme="minorHAnsi"/>
          <w:lang w:val="nl-NL"/>
        </w:rPr>
        <w:t>Pipilotti</w:t>
      </w:r>
      <w:proofErr w:type="spellEnd"/>
      <w:r w:rsidRPr="00323F5E">
        <w:rPr>
          <w:rFonts w:asciiTheme="minorHAnsi" w:hAnsiTheme="minorHAnsi"/>
          <w:lang w:val="nl-NL"/>
        </w:rPr>
        <w:t xml:space="preserve"> Rist is goed te herkennen in de omschrijving van het tweede type installatie. Het uitgangspunt van het kunstwerk is de ruimte zelf geworden. Rist heeft in haar creatie van </w:t>
      </w:r>
      <w:r w:rsidRPr="00323F5E">
        <w:rPr>
          <w:rFonts w:asciiTheme="minorHAnsi" w:hAnsiTheme="minorHAnsi"/>
          <w:i/>
          <w:lang w:val="nl-NL"/>
        </w:rPr>
        <w:t>Elixir</w:t>
      </w:r>
      <w:r w:rsidRPr="00323F5E">
        <w:rPr>
          <w:rFonts w:asciiTheme="minorHAnsi" w:hAnsiTheme="minorHAnsi"/>
          <w:lang w:val="nl-NL"/>
        </w:rPr>
        <w:t xml:space="preserve"> de ruimte getransformeerd in een, zoals zij het noemt, ‘video-organisme’. De plattegrond (afbeelding 1) van dit universum vertoont veel overeenkomsten met een organenstelsel van een mens. De </w:t>
      </w:r>
      <w:proofErr w:type="spellStart"/>
      <w:r w:rsidRPr="00323F5E">
        <w:rPr>
          <w:rFonts w:asciiTheme="minorHAnsi" w:hAnsiTheme="minorHAnsi"/>
          <w:lang w:val="nl-NL"/>
        </w:rPr>
        <w:t>Bodonzaal</w:t>
      </w:r>
      <w:proofErr w:type="spellEnd"/>
      <w:r w:rsidRPr="00323F5E">
        <w:rPr>
          <w:rFonts w:asciiTheme="minorHAnsi" w:hAnsiTheme="minorHAnsi"/>
          <w:lang w:val="nl-NL"/>
        </w:rPr>
        <w:t xml:space="preserve"> op de eerste etage van Museum </w:t>
      </w:r>
      <w:proofErr w:type="spellStart"/>
      <w:r w:rsidRPr="00323F5E">
        <w:rPr>
          <w:rFonts w:asciiTheme="minorHAnsi" w:hAnsiTheme="minorHAnsi"/>
          <w:lang w:val="nl-NL"/>
        </w:rPr>
        <w:t>Boijmans</w:t>
      </w:r>
      <w:proofErr w:type="spellEnd"/>
      <w:r w:rsidRPr="00323F5E">
        <w:rPr>
          <w:rFonts w:asciiTheme="minorHAnsi" w:hAnsiTheme="minorHAnsi"/>
          <w:lang w:val="nl-NL"/>
        </w:rPr>
        <w:t xml:space="preserve"> Van Beuningen was niet meer terug te herkennen (afbeelding 2). </w:t>
      </w:r>
    </w:p>
    <w:p w14:paraId="2552C337" w14:textId="77777777" w:rsidR="007B18B8" w:rsidRPr="00323F5E" w:rsidRDefault="00443609" w:rsidP="007B18B8">
      <w:pPr>
        <w:spacing w:after="0" w:line="360" w:lineRule="auto"/>
        <w:ind w:firstLine="708"/>
        <w:jc w:val="both"/>
        <w:outlineLvl w:val="0"/>
        <w:rPr>
          <w:rFonts w:asciiTheme="minorHAnsi" w:hAnsiTheme="minorHAnsi"/>
          <w:lang w:val="nl-NL"/>
        </w:rPr>
      </w:pPr>
      <w:r w:rsidRPr="00323F5E">
        <w:rPr>
          <w:rFonts w:asciiTheme="minorHAnsi" w:hAnsiTheme="minorHAnsi"/>
          <w:lang w:val="nl-NL"/>
        </w:rPr>
        <w:t xml:space="preserve">De installatie </w:t>
      </w:r>
      <w:r w:rsidRPr="00323F5E">
        <w:rPr>
          <w:rFonts w:asciiTheme="minorHAnsi" w:hAnsiTheme="minorHAnsi"/>
          <w:i/>
          <w:lang w:val="nl-NL"/>
        </w:rPr>
        <w:t xml:space="preserve">Infernopolis </w:t>
      </w:r>
      <w:r w:rsidRPr="00323F5E">
        <w:rPr>
          <w:rFonts w:asciiTheme="minorHAnsi" w:hAnsiTheme="minorHAnsi"/>
          <w:lang w:val="nl-NL"/>
        </w:rPr>
        <w:t>(afbeelding 3 en 4</w:t>
      </w:r>
      <w:r w:rsidRPr="00323F5E">
        <w:rPr>
          <w:rFonts w:asciiTheme="minorHAnsi" w:hAnsiTheme="minorHAnsi"/>
          <w:i/>
          <w:lang w:val="nl-NL"/>
        </w:rPr>
        <w:t>)</w:t>
      </w:r>
      <w:r w:rsidRPr="00323F5E">
        <w:rPr>
          <w:rFonts w:asciiTheme="minorHAnsi" w:hAnsiTheme="minorHAnsi"/>
          <w:lang w:val="nl-NL"/>
        </w:rPr>
        <w:t xml:space="preserve"> van Atelier Van Lieshout behoort meer tot </w:t>
      </w:r>
      <w:proofErr w:type="spellStart"/>
      <w:r w:rsidRPr="00323F5E">
        <w:rPr>
          <w:rFonts w:asciiTheme="minorHAnsi" w:hAnsiTheme="minorHAnsi"/>
          <w:lang w:val="nl-NL"/>
        </w:rPr>
        <w:t>Kabakovs</w:t>
      </w:r>
      <w:proofErr w:type="spellEnd"/>
      <w:r w:rsidRPr="00323F5E">
        <w:rPr>
          <w:rFonts w:asciiTheme="minorHAnsi" w:hAnsiTheme="minorHAnsi"/>
          <w:lang w:val="nl-NL"/>
        </w:rPr>
        <w:t xml:space="preserve"> eerste typering, aangezien de verzameling objecten de installatie vormt. Hier gaat de verzameling objecten een relatie aan met de ruimte, in dit geval een voormalige industriële ruimte, de Onderzeebootloods. De ruimte is niet getransformeerd en meegenomen in het totaalconcept van de installatie, maar vormt de achtergrond van de verzameling sculpturen, waar de bezoeker zich toe verhoudt als kijker en gebruiker. Sommige objecten hebben tevens een gebruiksfunctie, waardoor de bezoeker naast kijker ook gebruiker wordt. </w:t>
      </w:r>
    </w:p>
    <w:p w14:paraId="7317E18E" w14:textId="77777777" w:rsidR="007B18B8" w:rsidRPr="00323F5E" w:rsidRDefault="00DC48DE" w:rsidP="007B18B8">
      <w:pPr>
        <w:spacing w:after="0" w:line="360" w:lineRule="auto"/>
        <w:jc w:val="both"/>
        <w:outlineLvl w:val="0"/>
        <w:rPr>
          <w:rFonts w:asciiTheme="minorHAnsi" w:hAnsiTheme="minorHAnsi"/>
          <w:lang w:val="nl-NL"/>
        </w:rPr>
      </w:pPr>
      <w:r>
        <w:rPr>
          <w:rFonts w:asciiTheme="minorHAnsi" w:hAnsiTheme="minorHAnsi"/>
          <w:lang w:val="nl-NL"/>
        </w:rPr>
        <w:tab/>
      </w:r>
      <w:r w:rsidR="00443609" w:rsidRPr="00323F5E">
        <w:rPr>
          <w:rFonts w:asciiTheme="minorHAnsi" w:hAnsiTheme="minorHAnsi"/>
          <w:lang w:val="nl-NL"/>
        </w:rPr>
        <w:t xml:space="preserve">De installatie van </w:t>
      </w:r>
      <w:proofErr w:type="spellStart"/>
      <w:r w:rsidR="00443609" w:rsidRPr="00323F5E">
        <w:rPr>
          <w:rFonts w:asciiTheme="minorHAnsi" w:hAnsiTheme="minorHAnsi"/>
          <w:lang w:val="nl-NL"/>
        </w:rPr>
        <w:t>Elmgreen</w:t>
      </w:r>
      <w:proofErr w:type="spellEnd"/>
      <w:r w:rsidR="00443609" w:rsidRPr="00323F5E">
        <w:rPr>
          <w:rFonts w:asciiTheme="minorHAnsi" w:hAnsiTheme="minorHAnsi"/>
          <w:lang w:val="nl-NL"/>
        </w:rPr>
        <w:t xml:space="preserve"> &amp; </w:t>
      </w:r>
      <w:proofErr w:type="spellStart"/>
      <w:r w:rsidR="00443609" w:rsidRPr="00323F5E">
        <w:rPr>
          <w:rFonts w:asciiTheme="minorHAnsi" w:hAnsiTheme="minorHAnsi"/>
          <w:lang w:val="nl-NL"/>
        </w:rPr>
        <w:t>Dragset</w:t>
      </w:r>
      <w:proofErr w:type="spellEnd"/>
      <w:r w:rsidR="00443609" w:rsidRPr="00323F5E">
        <w:rPr>
          <w:rFonts w:asciiTheme="minorHAnsi" w:hAnsiTheme="minorHAnsi"/>
          <w:lang w:val="nl-NL"/>
        </w:rPr>
        <w:t xml:space="preserve"> (afbeelding 4 en 5) laat zich lastiger categoriseren in </w:t>
      </w:r>
      <w:proofErr w:type="spellStart"/>
      <w:r w:rsidR="00443609" w:rsidRPr="00323F5E">
        <w:rPr>
          <w:rFonts w:asciiTheme="minorHAnsi" w:hAnsiTheme="minorHAnsi"/>
          <w:lang w:val="nl-NL"/>
        </w:rPr>
        <w:t>Kabakovs</w:t>
      </w:r>
      <w:proofErr w:type="spellEnd"/>
      <w:r w:rsidR="00443609" w:rsidRPr="00323F5E">
        <w:rPr>
          <w:rFonts w:asciiTheme="minorHAnsi" w:hAnsiTheme="minorHAnsi"/>
          <w:lang w:val="nl-NL"/>
        </w:rPr>
        <w:t xml:space="preserve"> omschrijvingen. Enerzijds is er op een bepaalde manier sprake van een verzameling objecten, die verwijst naar de eerste typering; anderzijds heeft er een totale transformatie plaatsgevonden, zoals omschreven als tweede kenmerk. De paradox in deze installatie is de enscenering van de binnenruimte van de Onderzeebootloods, die getransformeerd is tot een buitenruimte. De </w:t>
      </w:r>
      <w:r>
        <w:rPr>
          <w:rFonts w:asciiTheme="minorHAnsi" w:hAnsiTheme="minorHAnsi"/>
          <w:lang w:val="nl-NL"/>
        </w:rPr>
        <w:t>kenmerken</w:t>
      </w:r>
      <w:r w:rsidR="00443609" w:rsidRPr="00323F5E">
        <w:rPr>
          <w:rFonts w:asciiTheme="minorHAnsi" w:hAnsiTheme="minorHAnsi"/>
          <w:lang w:val="nl-NL"/>
        </w:rPr>
        <w:t xml:space="preserve"> van  ‘environment’ en  installatie zijn hier als het ware gebundeld.</w:t>
      </w:r>
    </w:p>
    <w:p w14:paraId="7634F6D9" w14:textId="77777777" w:rsidR="007B18B8" w:rsidRPr="00323F5E" w:rsidRDefault="007B18B8" w:rsidP="007B18B8">
      <w:pPr>
        <w:spacing w:after="0" w:line="360" w:lineRule="auto"/>
        <w:jc w:val="both"/>
        <w:outlineLvl w:val="0"/>
        <w:rPr>
          <w:rFonts w:asciiTheme="minorHAnsi" w:hAnsiTheme="minorHAnsi"/>
          <w:lang w:val="nl-NL"/>
        </w:rPr>
      </w:pPr>
    </w:p>
    <w:p w14:paraId="68EEE32F" w14:textId="77777777" w:rsidR="007B18B8" w:rsidRPr="00323F5E" w:rsidRDefault="00443609" w:rsidP="007B18B8">
      <w:pPr>
        <w:spacing w:after="0" w:line="360" w:lineRule="auto"/>
        <w:ind w:firstLine="708"/>
        <w:jc w:val="both"/>
        <w:outlineLvl w:val="0"/>
        <w:rPr>
          <w:rFonts w:asciiTheme="minorHAnsi" w:hAnsiTheme="minorHAnsi"/>
          <w:lang w:val="nl-NL"/>
        </w:rPr>
      </w:pPr>
      <w:r w:rsidRPr="00323F5E">
        <w:rPr>
          <w:rFonts w:asciiTheme="minorHAnsi" w:hAnsiTheme="minorHAnsi"/>
          <w:b/>
          <w:lang w:val="nl-NL"/>
        </w:rPr>
        <w:t>1.3 Andere ruimten in installatiekunst</w:t>
      </w:r>
      <w:r w:rsidRPr="00323F5E">
        <w:rPr>
          <w:rFonts w:asciiTheme="minorHAnsi" w:hAnsiTheme="minorHAnsi"/>
          <w:lang w:val="nl-NL"/>
        </w:rPr>
        <w:t xml:space="preserve"> – </w:t>
      </w:r>
      <w:r w:rsidRPr="00323F5E">
        <w:rPr>
          <w:rFonts w:asciiTheme="minorHAnsi" w:hAnsiTheme="minorHAnsi"/>
          <w:i/>
          <w:lang w:val="nl-NL"/>
        </w:rPr>
        <w:t xml:space="preserve">Utopieën en </w:t>
      </w:r>
      <w:proofErr w:type="spellStart"/>
      <w:r w:rsidRPr="00323F5E">
        <w:rPr>
          <w:rFonts w:asciiTheme="minorHAnsi" w:hAnsiTheme="minorHAnsi"/>
          <w:i/>
          <w:lang w:val="nl-NL"/>
        </w:rPr>
        <w:t>Heterotopieën</w:t>
      </w:r>
      <w:proofErr w:type="spellEnd"/>
      <w:r w:rsidRPr="00323F5E">
        <w:rPr>
          <w:rFonts w:asciiTheme="minorHAnsi" w:hAnsiTheme="minorHAnsi"/>
          <w:lang w:val="nl-NL"/>
        </w:rPr>
        <w:t xml:space="preserve">    </w:t>
      </w:r>
    </w:p>
    <w:p w14:paraId="2F8E61C2" w14:textId="77777777" w:rsidR="007B18B8" w:rsidRPr="00323F5E" w:rsidRDefault="00443609" w:rsidP="007B18B8">
      <w:pPr>
        <w:spacing w:after="0" w:line="360" w:lineRule="auto"/>
        <w:ind w:firstLine="708"/>
        <w:jc w:val="both"/>
        <w:outlineLvl w:val="0"/>
        <w:rPr>
          <w:rFonts w:asciiTheme="minorHAnsi" w:hAnsiTheme="minorHAnsi"/>
          <w:lang w:val="nl-NL"/>
        </w:rPr>
      </w:pPr>
      <w:r w:rsidRPr="00323F5E">
        <w:rPr>
          <w:rFonts w:asciiTheme="minorHAnsi" w:hAnsiTheme="minorHAnsi"/>
          <w:lang w:val="nl-NL"/>
        </w:rPr>
        <w:t xml:space="preserve">In de voorafgaande uiteenzetting van de ‘ruimtelijkheid’ binnen de installatiekunst is deze voorgesteld als een enscenering van ‘werelden’. Alle drie de </w:t>
      </w:r>
      <w:r w:rsidRPr="00323F5E">
        <w:rPr>
          <w:rFonts w:asciiTheme="minorHAnsi" w:hAnsiTheme="minorHAnsi"/>
          <w:lang w:val="nl-NL"/>
        </w:rPr>
        <w:lastRenderedPageBreak/>
        <w:t xml:space="preserve">installaties verbeelden inderdaad ‘werelden’. Om vat op de betekenis van </w:t>
      </w:r>
      <w:proofErr w:type="spellStart"/>
      <w:r w:rsidRPr="00323F5E">
        <w:rPr>
          <w:rFonts w:asciiTheme="minorHAnsi" w:hAnsiTheme="minorHAnsi"/>
          <w:lang w:val="nl-NL"/>
        </w:rPr>
        <w:t>heterotopie</w:t>
      </w:r>
      <w:proofErr w:type="spellEnd"/>
      <w:r w:rsidRPr="00323F5E">
        <w:rPr>
          <w:rFonts w:asciiTheme="minorHAnsi" w:hAnsiTheme="minorHAnsi"/>
          <w:lang w:val="nl-NL"/>
        </w:rPr>
        <w:t xml:space="preserve"> te krijgen wordt echter eerst ingegaan op het fenomeen ‘ruimte’.</w:t>
      </w:r>
    </w:p>
    <w:p w14:paraId="04492799" w14:textId="77777777" w:rsidR="007B18B8" w:rsidRPr="00323F5E" w:rsidRDefault="00443609" w:rsidP="007B18B8">
      <w:pPr>
        <w:spacing w:after="0" w:line="360" w:lineRule="auto"/>
        <w:ind w:firstLine="360"/>
        <w:jc w:val="both"/>
        <w:outlineLvl w:val="0"/>
        <w:rPr>
          <w:rFonts w:asciiTheme="minorHAnsi" w:hAnsiTheme="minorHAnsi"/>
          <w:lang w:val="nl-NL"/>
        </w:rPr>
      </w:pPr>
      <w:r w:rsidRPr="00323F5E">
        <w:rPr>
          <w:rFonts w:asciiTheme="minorHAnsi" w:hAnsiTheme="minorHAnsi"/>
          <w:i/>
          <w:lang w:val="nl-NL"/>
        </w:rPr>
        <w:t xml:space="preserve"> </w:t>
      </w:r>
      <w:r w:rsidRPr="00323F5E">
        <w:rPr>
          <w:rFonts w:asciiTheme="minorHAnsi" w:hAnsiTheme="minorHAnsi"/>
          <w:lang w:val="nl-NL"/>
        </w:rPr>
        <w:t>‘Ruimte’ is een begrip dat op verschillende manieren begrepen wordt. We spreken over openbare ruimte in het geval van een plek die zich buitenshuis bevindt. De privéruimte is meer binnenshuis gesitueerd. Van een fysieke ruimte spreekt men als er van een tastbare aanwezigheid sprake is en met de immateriële ruimte wordt over het algemeen de virtuele ruimte bedoeld bij het kijken naar film- of videobeelden. Met beeldruimte wordt vaak de illusie van ruimte bedoeld, zoals het platte vlak van een schilderij of foto ruimte suggereert. Men spreekt van denkruimte om dromen en gedachten mee te omschrijven. Het begrip ruimte geeft dus aan hoe een bepaalde plaatsaanduiding zich verhoudt tot de mens.</w:t>
      </w:r>
      <w:r w:rsidRPr="00323F5E">
        <w:rPr>
          <w:rStyle w:val="Voetnootmarkering"/>
          <w:rFonts w:asciiTheme="minorHAnsi" w:hAnsiTheme="minorHAnsi"/>
          <w:lang w:val="nl-NL"/>
        </w:rPr>
        <w:footnoteReference w:id="16"/>
      </w:r>
      <w:r w:rsidRPr="00323F5E">
        <w:rPr>
          <w:rFonts w:asciiTheme="minorHAnsi" w:hAnsiTheme="minorHAnsi"/>
          <w:lang w:val="nl-NL"/>
        </w:rPr>
        <w:t xml:space="preserve"> In de context van installatiekunst is de ruimte belangrijk, omdat deze kunstvorm zich in de ruimte bevindt, maar ook ruimte omvat en verschillende soorten ruimten combineert.</w:t>
      </w:r>
    </w:p>
    <w:p w14:paraId="0580BD13" w14:textId="77777777" w:rsidR="007B18B8" w:rsidRPr="00323F5E" w:rsidRDefault="00443609" w:rsidP="007B18B8">
      <w:pPr>
        <w:spacing w:after="0" w:line="360" w:lineRule="auto"/>
        <w:ind w:firstLine="360"/>
        <w:jc w:val="both"/>
        <w:outlineLvl w:val="0"/>
        <w:rPr>
          <w:rFonts w:asciiTheme="minorHAnsi" w:hAnsiTheme="minorHAnsi"/>
          <w:lang w:val="nl-NL"/>
        </w:rPr>
      </w:pPr>
      <w:r w:rsidRPr="00323F5E">
        <w:rPr>
          <w:rFonts w:asciiTheme="minorHAnsi" w:hAnsiTheme="minorHAnsi"/>
          <w:lang w:val="nl-NL"/>
        </w:rPr>
        <w:t>Karakteristieke eigenschappen van ruimten, als een verschijning van onze interesses, onze theorie, onze systemen, zelfs als verwijzing naar hoe er naar het verleden wordt gekeken, onderscheiden zich in verschillende typeringen voor ‘plaats’ of ‘plek’. Hierbij wordt de vraag gesteld op welke manier de ruimte een uitspraak doet over zijn identiteit als ‘plek’ binnen d</w:t>
      </w:r>
      <w:r w:rsidR="003E26EE">
        <w:rPr>
          <w:rFonts w:asciiTheme="minorHAnsi" w:hAnsiTheme="minorHAnsi"/>
          <w:lang w:val="nl-NL"/>
        </w:rPr>
        <w:t>e installatie. De plek wordt karakteriseer ik als</w:t>
      </w:r>
      <w:r w:rsidRPr="00323F5E">
        <w:rPr>
          <w:rFonts w:asciiTheme="minorHAnsi" w:hAnsiTheme="minorHAnsi"/>
          <w:lang w:val="nl-NL"/>
        </w:rPr>
        <w:t xml:space="preserve"> kruispunt tussen tijd en ruimte. Dankzij de digitale technologie, de ver doorgevoerde mogelijkheden van calculeren en het creëren van virtuele werkelijkheden, is de ‘tijdruimte’ in een ander perspectief komen te staan, aldus </w:t>
      </w:r>
      <w:proofErr w:type="spellStart"/>
      <w:r w:rsidRPr="00323F5E">
        <w:rPr>
          <w:rFonts w:asciiTheme="minorHAnsi" w:hAnsiTheme="minorHAnsi"/>
          <w:lang w:val="nl-NL"/>
        </w:rPr>
        <w:t>Foucault</w:t>
      </w:r>
      <w:proofErr w:type="spellEnd"/>
      <w:r w:rsidRPr="00323F5E">
        <w:rPr>
          <w:rFonts w:asciiTheme="minorHAnsi" w:hAnsiTheme="minorHAnsi"/>
          <w:lang w:val="nl-NL"/>
        </w:rPr>
        <w:t>. Ondanks alle verwarring, ontstaan door de technologische ontwikkelingen, onderscheiden we nog steeds privé- en openbare ruimte, de familiaire en de sociale ruimte, de culturele en de natuurlijke (tijd)ruimte, de vrije tijd en de werktijd(ruimte). De koppeling van verschillenden momenten in de tijd met verschillende ‘momenten’ van plaats, wordt ‘tijdruimte’ genoemd.</w:t>
      </w:r>
      <w:r w:rsidRPr="00323F5E">
        <w:rPr>
          <w:rStyle w:val="Voetnootmarkering"/>
          <w:rFonts w:asciiTheme="minorHAnsi" w:hAnsiTheme="minorHAnsi"/>
          <w:lang w:val="nl-NL"/>
        </w:rPr>
        <w:footnoteReference w:id="17"/>
      </w:r>
      <w:r w:rsidRPr="00323F5E">
        <w:rPr>
          <w:rFonts w:asciiTheme="minorHAnsi" w:hAnsiTheme="minorHAnsi"/>
        </w:rPr>
        <w:t>“We live inside a set of relations that delineates sites which are irreducible to one another and absolutely not superimposable on one another.”</w:t>
      </w:r>
      <w:r w:rsidRPr="00323F5E">
        <w:rPr>
          <w:rStyle w:val="Voetnootmarkering"/>
          <w:rFonts w:asciiTheme="minorHAnsi" w:hAnsiTheme="minorHAnsi"/>
          <w:lang w:val="nl-NL"/>
        </w:rPr>
        <w:footnoteReference w:id="18"/>
      </w:r>
      <w:r w:rsidRPr="00323F5E">
        <w:rPr>
          <w:rFonts w:asciiTheme="minorHAnsi" w:hAnsiTheme="minorHAnsi"/>
        </w:rPr>
        <w:t xml:space="preserve"> </w:t>
      </w:r>
      <w:r w:rsidRPr="00323F5E">
        <w:rPr>
          <w:rFonts w:asciiTheme="minorHAnsi" w:hAnsiTheme="minorHAnsi"/>
          <w:lang w:val="nl-NL"/>
        </w:rPr>
        <w:t>Hiermee bedoel</w:t>
      </w:r>
      <w:r w:rsidR="00DC48DE">
        <w:rPr>
          <w:rFonts w:asciiTheme="minorHAnsi" w:hAnsiTheme="minorHAnsi"/>
          <w:lang w:val="nl-NL"/>
        </w:rPr>
        <w:t xml:space="preserve">t </w:t>
      </w:r>
      <w:proofErr w:type="spellStart"/>
      <w:r w:rsidR="00DC48DE">
        <w:rPr>
          <w:rFonts w:asciiTheme="minorHAnsi" w:hAnsiTheme="minorHAnsi"/>
          <w:lang w:val="nl-NL"/>
        </w:rPr>
        <w:t>Foucault</w:t>
      </w:r>
      <w:proofErr w:type="spellEnd"/>
      <w:r w:rsidRPr="00323F5E">
        <w:rPr>
          <w:rFonts w:asciiTheme="minorHAnsi" w:hAnsiTheme="minorHAnsi"/>
          <w:lang w:val="nl-NL"/>
        </w:rPr>
        <w:t xml:space="preserve"> dat alles een complexe samenhang heeft en niet eenvoudig lineair te herleiden is. </w:t>
      </w:r>
      <w:proofErr w:type="spellStart"/>
      <w:r w:rsidRPr="00323F5E">
        <w:rPr>
          <w:rFonts w:asciiTheme="minorHAnsi" w:hAnsiTheme="minorHAnsi"/>
          <w:lang w:val="nl-NL"/>
        </w:rPr>
        <w:t>Foucault</w:t>
      </w:r>
      <w:proofErr w:type="spellEnd"/>
      <w:r w:rsidRPr="00323F5E">
        <w:rPr>
          <w:rFonts w:asciiTheme="minorHAnsi" w:hAnsiTheme="minorHAnsi"/>
          <w:lang w:val="nl-NL"/>
        </w:rPr>
        <w:t xml:space="preserve"> noemt dit een heterogene ruimte als cluster van relaties.</w:t>
      </w:r>
      <w:r w:rsidRPr="00323F5E">
        <w:rPr>
          <w:rStyle w:val="Voetnootmarkering"/>
          <w:rFonts w:asciiTheme="minorHAnsi" w:hAnsiTheme="minorHAnsi"/>
          <w:lang w:val="nl-NL"/>
        </w:rPr>
        <w:footnoteReference w:id="19"/>
      </w:r>
      <w:r w:rsidRPr="00323F5E">
        <w:rPr>
          <w:rFonts w:asciiTheme="minorHAnsi" w:hAnsiTheme="minorHAnsi"/>
          <w:lang w:val="nl-NL"/>
        </w:rPr>
        <w:t xml:space="preserve"> </w:t>
      </w:r>
    </w:p>
    <w:p w14:paraId="36E246FD" w14:textId="77777777" w:rsidR="007B18B8" w:rsidRPr="00323F5E" w:rsidRDefault="007B18B8" w:rsidP="007B18B8">
      <w:pPr>
        <w:spacing w:after="0" w:line="360" w:lineRule="auto"/>
        <w:ind w:firstLine="360"/>
        <w:jc w:val="both"/>
        <w:outlineLvl w:val="0"/>
        <w:rPr>
          <w:rFonts w:asciiTheme="minorHAnsi" w:hAnsiTheme="minorHAnsi"/>
          <w:lang w:val="nl-NL"/>
        </w:rPr>
      </w:pPr>
    </w:p>
    <w:p w14:paraId="21CA1D85" w14:textId="77777777" w:rsidR="007B18B8" w:rsidRPr="00323F5E" w:rsidRDefault="00443609" w:rsidP="007B18B8">
      <w:pPr>
        <w:spacing w:after="0" w:line="360" w:lineRule="auto"/>
        <w:ind w:firstLine="360"/>
        <w:jc w:val="both"/>
        <w:outlineLvl w:val="0"/>
        <w:rPr>
          <w:rFonts w:asciiTheme="minorHAnsi" w:hAnsiTheme="minorHAnsi"/>
          <w:lang w:val="nl-NL"/>
        </w:rPr>
      </w:pPr>
      <w:r w:rsidRPr="00323F5E">
        <w:rPr>
          <w:rFonts w:asciiTheme="minorHAnsi" w:hAnsiTheme="minorHAnsi"/>
          <w:lang w:val="nl-NL"/>
        </w:rPr>
        <w:t xml:space="preserve">Wat is de betekenis van de ruimte als utopie of </w:t>
      </w:r>
      <w:proofErr w:type="spellStart"/>
      <w:r w:rsidRPr="00323F5E">
        <w:rPr>
          <w:rFonts w:asciiTheme="minorHAnsi" w:hAnsiTheme="minorHAnsi"/>
          <w:lang w:val="nl-NL"/>
        </w:rPr>
        <w:t>heterotopie</w:t>
      </w:r>
      <w:proofErr w:type="spellEnd"/>
      <w:r w:rsidRPr="00323F5E">
        <w:rPr>
          <w:rFonts w:asciiTheme="minorHAnsi" w:hAnsiTheme="minorHAnsi"/>
          <w:lang w:val="nl-NL"/>
        </w:rPr>
        <w:t xml:space="preserve">? Wat wordt er met </w:t>
      </w:r>
      <w:proofErr w:type="spellStart"/>
      <w:r w:rsidRPr="00323F5E">
        <w:rPr>
          <w:rFonts w:asciiTheme="minorHAnsi" w:hAnsiTheme="minorHAnsi"/>
          <w:lang w:val="nl-NL"/>
        </w:rPr>
        <w:t>heterotopie</w:t>
      </w:r>
      <w:proofErr w:type="spellEnd"/>
      <w:r w:rsidRPr="00323F5E">
        <w:rPr>
          <w:rFonts w:asciiTheme="minorHAnsi" w:hAnsiTheme="minorHAnsi"/>
          <w:lang w:val="nl-NL"/>
        </w:rPr>
        <w:t xml:space="preserve"> bedoeld? </w:t>
      </w:r>
      <w:proofErr w:type="spellStart"/>
      <w:r w:rsidRPr="00323F5E">
        <w:rPr>
          <w:rFonts w:asciiTheme="minorHAnsi" w:hAnsiTheme="minorHAnsi"/>
          <w:lang w:val="nl-NL"/>
        </w:rPr>
        <w:t>Foucault</w:t>
      </w:r>
      <w:proofErr w:type="spellEnd"/>
      <w:r w:rsidRPr="00323F5E">
        <w:rPr>
          <w:rFonts w:asciiTheme="minorHAnsi" w:hAnsiTheme="minorHAnsi"/>
          <w:lang w:val="nl-NL"/>
        </w:rPr>
        <w:t xml:space="preserve"> onderscheidt </w:t>
      </w:r>
      <w:proofErr w:type="spellStart"/>
      <w:r w:rsidRPr="00323F5E">
        <w:rPr>
          <w:rFonts w:asciiTheme="minorHAnsi" w:hAnsiTheme="minorHAnsi"/>
          <w:lang w:val="nl-NL"/>
        </w:rPr>
        <w:t>heterotopieën</w:t>
      </w:r>
      <w:proofErr w:type="spellEnd"/>
      <w:r w:rsidRPr="00323F5E">
        <w:rPr>
          <w:rFonts w:asciiTheme="minorHAnsi" w:hAnsiTheme="minorHAnsi"/>
          <w:lang w:val="nl-NL"/>
        </w:rPr>
        <w:t xml:space="preserve"> als een begrensde werkelijkheid, een ‘andere plaats’ dan de utopie, die meer een abstracte, onwerkelijke, niet bestaande plaatsaanduiding is. Niettemin wordt er bij de utopie een verband gezocht met de maatschappelijke werkelijkheid, omdat er bij een utopie voorstellen worden gedaan om een nieuwe samenleving in te richten of kritiek op bestaande concepten te leveren. De </w:t>
      </w:r>
      <w:proofErr w:type="spellStart"/>
      <w:r w:rsidRPr="00323F5E">
        <w:rPr>
          <w:rFonts w:asciiTheme="minorHAnsi" w:hAnsiTheme="minorHAnsi"/>
          <w:lang w:val="nl-NL"/>
        </w:rPr>
        <w:t>heterotopie</w:t>
      </w:r>
      <w:proofErr w:type="spellEnd"/>
      <w:r w:rsidRPr="00323F5E">
        <w:rPr>
          <w:rFonts w:asciiTheme="minorHAnsi" w:hAnsiTheme="minorHAnsi"/>
          <w:lang w:val="nl-NL"/>
        </w:rPr>
        <w:t xml:space="preserve"> is een ‘afgesloten’, maar reële plek </w:t>
      </w:r>
      <w:r w:rsidR="00571186" w:rsidRPr="00FB6DF4">
        <w:rPr>
          <w:rFonts w:asciiTheme="minorHAnsi" w:hAnsiTheme="minorHAnsi"/>
          <w:lang w:val="nl-NL"/>
        </w:rPr>
        <w:t>met bijzondere</w:t>
      </w:r>
      <w:r w:rsidRPr="00323F5E">
        <w:rPr>
          <w:rFonts w:asciiTheme="minorHAnsi" w:hAnsiTheme="minorHAnsi"/>
          <w:lang w:val="nl-NL"/>
        </w:rPr>
        <w:t xml:space="preserve"> eigenschappen, die zich enerzijds afscheidt van maar anderzijds betrokken is met zijn omgeving, zodanig dat het geheel van de gesuggereerde relaties teniet gedaan of omgedraaid wordt, zodat deze relaties gespiegeld en gereflecteerd zijn. Ze bestaan, hoe tegenstrijdig ook, als ‘andere ruimten’. Twee hoofdtypes </w:t>
      </w:r>
      <w:r w:rsidR="00DC48DE">
        <w:rPr>
          <w:rFonts w:asciiTheme="minorHAnsi" w:hAnsiTheme="minorHAnsi"/>
          <w:lang w:val="nl-NL"/>
        </w:rPr>
        <w:t xml:space="preserve">zijn te </w:t>
      </w:r>
      <w:r w:rsidRPr="00323F5E">
        <w:rPr>
          <w:rFonts w:asciiTheme="minorHAnsi" w:hAnsiTheme="minorHAnsi"/>
          <w:lang w:val="nl-NL"/>
        </w:rPr>
        <w:t xml:space="preserve">onderscheiden: de </w:t>
      </w:r>
      <w:proofErr w:type="spellStart"/>
      <w:r w:rsidRPr="00323F5E">
        <w:rPr>
          <w:rFonts w:asciiTheme="minorHAnsi" w:hAnsiTheme="minorHAnsi"/>
          <w:lang w:val="nl-NL"/>
        </w:rPr>
        <w:t>heterotopie</w:t>
      </w:r>
      <w:proofErr w:type="spellEnd"/>
      <w:r w:rsidRPr="00323F5E">
        <w:rPr>
          <w:rFonts w:asciiTheme="minorHAnsi" w:hAnsiTheme="minorHAnsi"/>
          <w:lang w:val="nl-NL"/>
        </w:rPr>
        <w:t xml:space="preserve"> en contrasterend, de utopie als perfecte maar denkbeeldige vorm.</w:t>
      </w:r>
      <w:r w:rsidRPr="00323F5E">
        <w:rPr>
          <w:rStyle w:val="Voetnootmarkering"/>
          <w:rFonts w:asciiTheme="minorHAnsi" w:hAnsiTheme="minorHAnsi"/>
          <w:lang w:val="nl-NL"/>
        </w:rPr>
        <w:footnoteReference w:id="20"/>
      </w:r>
      <w:r w:rsidRPr="00323F5E">
        <w:rPr>
          <w:rFonts w:asciiTheme="minorHAnsi" w:hAnsiTheme="minorHAnsi"/>
          <w:lang w:val="nl-NL"/>
        </w:rPr>
        <w:t xml:space="preserve"> </w:t>
      </w:r>
      <w:proofErr w:type="spellStart"/>
      <w:r w:rsidR="00DC48DE">
        <w:rPr>
          <w:rFonts w:asciiTheme="minorHAnsi" w:hAnsiTheme="minorHAnsi"/>
          <w:lang w:val="nl-NL"/>
        </w:rPr>
        <w:t>H</w:t>
      </w:r>
      <w:r w:rsidRPr="00323F5E">
        <w:rPr>
          <w:rFonts w:asciiTheme="minorHAnsi" w:hAnsiTheme="minorHAnsi"/>
          <w:lang w:val="nl-NL"/>
        </w:rPr>
        <w:t>eterotopie</w:t>
      </w:r>
      <w:proofErr w:type="spellEnd"/>
      <w:r w:rsidRPr="00323F5E">
        <w:rPr>
          <w:rFonts w:asciiTheme="minorHAnsi" w:hAnsiTheme="minorHAnsi"/>
          <w:lang w:val="nl-NL"/>
        </w:rPr>
        <w:t xml:space="preserve"> en utopie </w:t>
      </w:r>
      <w:r w:rsidR="00DC48DE">
        <w:rPr>
          <w:rFonts w:asciiTheme="minorHAnsi" w:hAnsiTheme="minorHAnsi"/>
          <w:lang w:val="nl-NL"/>
        </w:rPr>
        <w:t xml:space="preserve">kunnen </w:t>
      </w:r>
      <w:r w:rsidRPr="00323F5E">
        <w:rPr>
          <w:rFonts w:asciiTheme="minorHAnsi" w:hAnsiTheme="minorHAnsi"/>
          <w:lang w:val="nl-NL"/>
        </w:rPr>
        <w:t xml:space="preserve"> ook </w:t>
      </w:r>
      <w:r w:rsidR="00DC48DE">
        <w:rPr>
          <w:rFonts w:asciiTheme="minorHAnsi" w:hAnsiTheme="minorHAnsi"/>
          <w:lang w:val="nl-NL"/>
        </w:rPr>
        <w:t xml:space="preserve">met elkaar </w:t>
      </w:r>
      <w:r w:rsidRPr="00323F5E">
        <w:rPr>
          <w:rFonts w:asciiTheme="minorHAnsi" w:hAnsiTheme="minorHAnsi"/>
          <w:lang w:val="nl-NL"/>
        </w:rPr>
        <w:t xml:space="preserve">verbonden zijn, zoals </w:t>
      </w:r>
      <w:r w:rsidR="00DC48DE">
        <w:rPr>
          <w:rFonts w:asciiTheme="minorHAnsi" w:hAnsiTheme="minorHAnsi"/>
          <w:lang w:val="nl-NL"/>
        </w:rPr>
        <w:t>in het geval van het spiegelbeeld</w:t>
      </w:r>
      <w:r w:rsidRPr="00323F5E">
        <w:rPr>
          <w:rFonts w:asciiTheme="minorHAnsi" w:hAnsiTheme="minorHAnsi"/>
          <w:lang w:val="nl-NL"/>
        </w:rPr>
        <w:t xml:space="preserve">. Het spiegelbeeld </w:t>
      </w:r>
      <w:r w:rsidR="005614F8">
        <w:rPr>
          <w:rFonts w:asciiTheme="minorHAnsi" w:hAnsiTheme="minorHAnsi"/>
          <w:lang w:val="nl-NL"/>
        </w:rPr>
        <w:t xml:space="preserve">toont een reële ruimte daar waar zij niet is </w:t>
      </w:r>
      <w:r w:rsidRPr="00323F5E">
        <w:rPr>
          <w:rFonts w:asciiTheme="minorHAnsi" w:hAnsiTheme="minorHAnsi"/>
          <w:lang w:val="nl-NL"/>
        </w:rPr>
        <w:t xml:space="preserve">en creëert dus </w:t>
      </w:r>
      <w:r w:rsidR="005614F8">
        <w:rPr>
          <w:rFonts w:asciiTheme="minorHAnsi" w:hAnsiTheme="minorHAnsi"/>
          <w:lang w:val="nl-NL"/>
        </w:rPr>
        <w:t xml:space="preserve">een </w:t>
      </w:r>
      <w:r w:rsidRPr="00323F5E">
        <w:rPr>
          <w:rFonts w:asciiTheme="minorHAnsi" w:hAnsiTheme="minorHAnsi"/>
          <w:lang w:val="nl-NL"/>
        </w:rPr>
        <w:t xml:space="preserve">onwerkelijke ruimte. </w:t>
      </w:r>
      <w:r w:rsidR="005614F8">
        <w:rPr>
          <w:rFonts w:asciiTheme="minorHAnsi" w:hAnsiTheme="minorHAnsi"/>
          <w:lang w:val="nl-NL"/>
        </w:rPr>
        <w:t xml:space="preserve"> Bovendien toont het spiegelbeeld ons een beeld van onszelf dat we op een andere manier niet kunnen zien. </w:t>
      </w:r>
      <w:r w:rsidRPr="00323F5E">
        <w:rPr>
          <w:rFonts w:asciiTheme="minorHAnsi" w:hAnsiTheme="minorHAnsi"/>
          <w:lang w:val="nl-NL"/>
        </w:rPr>
        <w:t>Door de reflectie, het</w:t>
      </w:r>
      <w:r w:rsidR="00FB6DF4">
        <w:rPr>
          <w:rFonts w:asciiTheme="minorHAnsi" w:hAnsiTheme="minorHAnsi"/>
          <w:lang w:val="nl-NL"/>
        </w:rPr>
        <w:t xml:space="preserve"> blik of de kijkrichting dat </w:t>
      </w:r>
      <w:r w:rsidRPr="00323F5E">
        <w:rPr>
          <w:rFonts w:asciiTheme="minorHAnsi" w:hAnsiTheme="minorHAnsi"/>
          <w:lang w:val="nl-NL"/>
        </w:rPr>
        <w:t xml:space="preserve">tussen de concrete ruimte en het spiegelbeeld ontstaat, </w:t>
      </w:r>
      <w:r w:rsidR="00FB6DF4">
        <w:rPr>
          <w:rFonts w:asciiTheme="minorHAnsi" w:hAnsiTheme="minorHAnsi"/>
          <w:lang w:val="nl-NL"/>
        </w:rPr>
        <w:t>kan gezien worden als een</w:t>
      </w:r>
      <w:r w:rsidRPr="00323F5E">
        <w:rPr>
          <w:rFonts w:asciiTheme="minorHAnsi" w:hAnsiTheme="minorHAnsi"/>
          <w:lang w:val="nl-NL"/>
        </w:rPr>
        <w:t xml:space="preserve"> ruimte achter het spiegelbeeld en de ontmoeting tussen de ogen</w:t>
      </w:r>
      <w:r w:rsidR="00FB6DF4">
        <w:rPr>
          <w:rFonts w:asciiTheme="minorHAnsi" w:hAnsiTheme="minorHAnsi"/>
          <w:lang w:val="nl-NL"/>
        </w:rPr>
        <w:t xml:space="preserve">. </w:t>
      </w:r>
      <w:r w:rsidRPr="00323F5E">
        <w:rPr>
          <w:rFonts w:asciiTheme="minorHAnsi" w:hAnsiTheme="minorHAnsi"/>
          <w:lang w:val="nl-NL"/>
        </w:rPr>
        <w:t xml:space="preserve">De spiegel zelf fungeert dan als een </w:t>
      </w:r>
      <w:proofErr w:type="spellStart"/>
      <w:r w:rsidRPr="00323F5E">
        <w:rPr>
          <w:rFonts w:asciiTheme="minorHAnsi" w:hAnsiTheme="minorHAnsi"/>
          <w:lang w:val="nl-NL"/>
        </w:rPr>
        <w:t>heterotopie</w:t>
      </w:r>
      <w:proofErr w:type="spellEnd"/>
      <w:r w:rsidRPr="00323F5E">
        <w:rPr>
          <w:rFonts w:asciiTheme="minorHAnsi" w:hAnsiTheme="minorHAnsi"/>
          <w:lang w:val="nl-NL"/>
        </w:rPr>
        <w:t xml:space="preserve"> door de verbinding van werkelijke ruimte met het moment van de reflectie.</w:t>
      </w:r>
      <w:r w:rsidRPr="00323F5E">
        <w:rPr>
          <w:rStyle w:val="Voetnootmarkering"/>
          <w:rFonts w:asciiTheme="minorHAnsi" w:hAnsiTheme="minorHAnsi"/>
          <w:lang w:val="nl-NL"/>
        </w:rPr>
        <w:footnoteReference w:id="21"/>
      </w:r>
      <w:r w:rsidRPr="00323F5E">
        <w:rPr>
          <w:rFonts w:asciiTheme="minorHAnsi" w:hAnsiTheme="minorHAnsi"/>
          <w:lang w:val="nl-NL"/>
        </w:rPr>
        <w:t xml:space="preserve"> </w:t>
      </w:r>
    </w:p>
    <w:p w14:paraId="61DB4757" w14:textId="77777777" w:rsidR="007B18B8" w:rsidRPr="00323F5E" w:rsidRDefault="00443609" w:rsidP="007B18B8">
      <w:pPr>
        <w:spacing w:after="0" w:line="360" w:lineRule="auto"/>
        <w:ind w:firstLine="360"/>
        <w:jc w:val="both"/>
        <w:outlineLvl w:val="0"/>
        <w:rPr>
          <w:rFonts w:asciiTheme="minorHAnsi" w:hAnsiTheme="minorHAnsi"/>
          <w:lang w:val="nl-NL"/>
        </w:rPr>
      </w:pPr>
      <w:r w:rsidRPr="00323F5E">
        <w:rPr>
          <w:rFonts w:asciiTheme="minorHAnsi" w:hAnsiTheme="minorHAnsi"/>
          <w:lang w:val="nl-NL"/>
        </w:rPr>
        <w:t xml:space="preserve">Om het fenomeen </w:t>
      </w:r>
      <w:proofErr w:type="spellStart"/>
      <w:r w:rsidRPr="00323F5E">
        <w:rPr>
          <w:rFonts w:asciiTheme="minorHAnsi" w:hAnsiTheme="minorHAnsi"/>
          <w:lang w:val="nl-NL"/>
        </w:rPr>
        <w:t>heterotopie</w:t>
      </w:r>
      <w:proofErr w:type="spellEnd"/>
      <w:r w:rsidRPr="00323F5E">
        <w:rPr>
          <w:rFonts w:asciiTheme="minorHAnsi" w:hAnsiTheme="minorHAnsi"/>
          <w:lang w:val="nl-NL"/>
        </w:rPr>
        <w:t xml:space="preserve"> beter te begrijpen</w:t>
      </w:r>
      <w:r w:rsidR="00FB6DF4">
        <w:rPr>
          <w:rFonts w:asciiTheme="minorHAnsi" w:hAnsiTheme="minorHAnsi"/>
          <w:lang w:val="nl-NL"/>
        </w:rPr>
        <w:t xml:space="preserve">, geef ik aan hoe </w:t>
      </w:r>
      <w:r w:rsidRPr="00323F5E">
        <w:rPr>
          <w:rFonts w:asciiTheme="minorHAnsi" w:hAnsiTheme="minorHAnsi"/>
          <w:lang w:val="nl-NL"/>
        </w:rPr>
        <w:t>de</w:t>
      </w:r>
      <w:r w:rsidR="00FB6DF4">
        <w:rPr>
          <w:rFonts w:asciiTheme="minorHAnsi" w:hAnsiTheme="minorHAnsi"/>
          <w:lang w:val="nl-NL"/>
        </w:rPr>
        <w:t>ze</w:t>
      </w:r>
      <w:r w:rsidRPr="00323F5E">
        <w:rPr>
          <w:rFonts w:asciiTheme="minorHAnsi" w:hAnsiTheme="minorHAnsi"/>
          <w:lang w:val="nl-NL"/>
        </w:rPr>
        <w:t xml:space="preserve"> ‘ruimte’</w:t>
      </w:r>
      <w:r w:rsidR="00FB6DF4">
        <w:rPr>
          <w:rFonts w:asciiTheme="minorHAnsi" w:hAnsiTheme="minorHAnsi"/>
          <w:lang w:val="nl-NL"/>
        </w:rPr>
        <w:t xml:space="preserve"> zich specificeert</w:t>
      </w:r>
      <w:r w:rsidRPr="00323F5E">
        <w:rPr>
          <w:rFonts w:asciiTheme="minorHAnsi" w:hAnsiTheme="minorHAnsi"/>
          <w:lang w:val="nl-NL"/>
        </w:rPr>
        <w:t xml:space="preserve">. Een specifieke vorm van </w:t>
      </w:r>
      <w:proofErr w:type="spellStart"/>
      <w:r w:rsidRPr="00323F5E">
        <w:rPr>
          <w:rFonts w:asciiTheme="minorHAnsi" w:hAnsiTheme="minorHAnsi"/>
          <w:lang w:val="nl-NL"/>
        </w:rPr>
        <w:t>heterotopie</w:t>
      </w:r>
      <w:proofErr w:type="spellEnd"/>
      <w:r w:rsidRPr="00323F5E">
        <w:rPr>
          <w:rFonts w:asciiTheme="minorHAnsi" w:hAnsiTheme="minorHAnsi"/>
          <w:lang w:val="nl-NL"/>
        </w:rPr>
        <w:t xml:space="preserve"> is volgens </w:t>
      </w:r>
      <w:proofErr w:type="spellStart"/>
      <w:r w:rsidRPr="00323F5E">
        <w:rPr>
          <w:rFonts w:asciiTheme="minorHAnsi" w:hAnsiTheme="minorHAnsi"/>
          <w:lang w:val="nl-NL"/>
        </w:rPr>
        <w:t>Foucault</w:t>
      </w:r>
      <w:proofErr w:type="spellEnd"/>
      <w:r w:rsidRPr="00323F5E">
        <w:rPr>
          <w:rFonts w:asciiTheme="minorHAnsi" w:hAnsiTheme="minorHAnsi"/>
          <w:lang w:val="nl-NL"/>
        </w:rPr>
        <w:t xml:space="preserve"> de </w:t>
      </w:r>
      <w:proofErr w:type="spellStart"/>
      <w:r w:rsidRPr="00323F5E">
        <w:rPr>
          <w:rFonts w:asciiTheme="minorHAnsi" w:hAnsiTheme="minorHAnsi"/>
          <w:lang w:val="nl-NL"/>
        </w:rPr>
        <w:t>crisisheterotopie</w:t>
      </w:r>
      <w:proofErr w:type="spellEnd"/>
      <w:r w:rsidRPr="00323F5E">
        <w:rPr>
          <w:rFonts w:asciiTheme="minorHAnsi" w:hAnsiTheme="minorHAnsi"/>
          <w:lang w:val="nl-NL"/>
        </w:rPr>
        <w:t>. Iemand wordt tijdelijk gedwongen of  schikt zich vrijwillig in dienstplicht, kostschool</w:t>
      </w:r>
      <w:r w:rsidR="00D23E5F">
        <w:rPr>
          <w:rFonts w:asciiTheme="minorHAnsi" w:hAnsiTheme="minorHAnsi"/>
          <w:lang w:val="nl-NL"/>
        </w:rPr>
        <w:t xml:space="preserve"> </w:t>
      </w:r>
      <w:r w:rsidR="00530D39">
        <w:rPr>
          <w:rFonts w:asciiTheme="minorHAnsi" w:hAnsiTheme="minorHAnsi"/>
          <w:lang w:val="nl-NL"/>
        </w:rPr>
        <w:t>of</w:t>
      </w:r>
      <w:r w:rsidRPr="00323F5E">
        <w:rPr>
          <w:rFonts w:asciiTheme="minorHAnsi" w:hAnsiTheme="minorHAnsi"/>
          <w:lang w:val="nl-NL"/>
        </w:rPr>
        <w:t xml:space="preserve"> een huwelijksreis. </w:t>
      </w:r>
      <w:r w:rsidR="00530D39">
        <w:rPr>
          <w:rFonts w:asciiTheme="minorHAnsi" w:hAnsiTheme="minorHAnsi"/>
          <w:lang w:val="nl-NL"/>
        </w:rPr>
        <w:t xml:space="preserve">Tijdens het verblijf in deze ruimte ondergaat de persoon in kwestie een ingrijpende verandering die gevolgen heeft voor zijn of haar status binnen de maatschappij. </w:t>
      </w:r>
      <w:r w:rsidRPr="00323F5E">
        <w:rPr>
          <w:rFonts w:asciiTheme="minorHAnsi" w:hAnsiTheme="minorHAnsi"/>
          <w:lang w:val="nl-NL"/>
        </w:rPr>
        <w:t xml:space="preserve">Enigszins vergelijkbaar met de </w:t>
      </w:r>
      <w:proofErr w:type="spellStart"/>
      <w:r w:rsidRPr="00323F5E">
        <w:rPr>
          <w:rFonts w:asciiTheme="minorHAnsi" w:hAnsiTheme="minorHAnsi"/>
          <w:lang w:val="nl-NL"/>
        </w:rPr>
        <w:t>crisisheterotopie</w:t>
      </w:r>
      <w:proofErr w:type="spellEnd"/>
      <w:r w:rsidRPr="00323F5E">
        <w:rPr>
          <w:rFonts w:asciiTheme="minorHAnsi" w:hAnsiTheme="minorHAnsi"/>
          <w:lang w:val="nl-NL"/>
        </w:rPr>
        <w:t xml:space="preserve"> is de </w:t>
      </w:r>
      <w:proofErr w:type="spellStart"/>
      <w:r w:rsidRPr="00323F5E">
        <w:rPr>
          <w:rFonts w:asciiTheme="minorHAnsi" w:hAnsiTheme="minorHAnsi"/>
          <w:lang w:val="nl-NL"/>
        </w:rPr>
        <w:t>afwijkingsheterotopie</w:t>
      </w:r>
      <w:proofErr w:type="spellEnd"/>
      <w:r w:rsidRPr="00323F5E">
        <w:rPr>
          <w:rFonts w:asciiTheme="minorHAnsi" w:hAnsiTheme="minorHAnsi"/>
          <w:lang w:val="nl-NL"/>
        </w:rPr>
        <w:t xml:space="preserve">. Voorbeelden zijn rust- en ziekenhuizen, psychiatrische inrichtingen en gevangenissen. Bejaardenhuizen zouden hier ook onder vallen, omdat ouderdom tegenwoordig niet meer gezien wordt als ‘crisis’, maar eerder als een soort afwijking. Opvallend is de passende architectuur voor dit soort </w:t>
      </w:r>
      <w:r w:rsidRPr="00323F5E">
        <w:rPr>
          <w:rFonts w:asciiTheme="minorHAnsi" w:hAnsiTheme="minorHAnsi"/>
          <w:lang w:val="nl-NL"/>
        </w:rPr>
        <w:lastRenderedPageBreak/>
        <w:t xml:space="preserve">inrichtingen. </w:t>
      </w:r>
      <w:proofErr w:type="spellStart"/>
      <w:r w:rsidRPr="00323F5E">
        <w:rPr>
          <w:rFonts w:asciiTheme="minorHAnsi" w:hAnsiTheme="minorHAnsi"/>
          <w:lang w:val="nl-NL"/>
        </w:rPr>
        <w:t>Foucault</w:t>
      </w:r>
      <w:proofErr w:type="spellEnd"/>
      <w:r w:rsidRPr="00323F5E">
        <w:rPr>
          <w:rFonts w:asciiTheme="minorHAnsi" w:hAnsiTheme="minorHAnsi"/>
          <w:lang w:val="nl-NL"/>
        </w:rPr>
        <w:t xml:space="preserve"> benadrukt dan ook de dwingende relatie tussen architectuur en gebruiker.</w:t>
      </w:r>
      <w:r w:rsidRPr="00323F5E">
        <w:rPr>
          <w:rStyle w:val="Voetnootmarkering"/>
          <w:rFonts w:asciiTheme="minorHAnsi" w:hAnsiTheme="minorHAnsi"/>
          <w:lang w:val="nl-NL"/>
        </w:rPr>
        <w:footnoteReference w:id="22"/>
      </w:r>
    </w:p>
    <w:p w14:paraId="344CAE25" w14:textId="77777777" w:rsidR="007B18B8" w:rsidRPr="00620B8C" w:rsidRDefault="00443609" w:rsidP="007B18B8">
      <w:pPr>
        <w:spacing w:after="0" w:line="360" w:lineRule="auto"/>
        <w:ind w:firstLine="360"/>
        <w:jc w:val="both"/>
        <w:outlineLvl w:val="0"/>
        <w:rPr>
          <w:rFonts w:asciiTheme="minorHAnsi" w:hAnsiTheme="minorHAnsi"/>
          <w:lang w:val="nl-NL"/>
        </w:rPr>
      </w:pPr>
      <w:r w:rsidRPr="00323F5E">
        <w:rPr>
          <w:rFonts w:asciiTheme="minorHAnsi" w:hAnsiTheme="minorHAnsi"/>
          <w:lang w:val="nl-NL"/>
        </w:rPr>
        <w:t xml:space="preserve">Musea en bibliotheken, als opeenstapeling van tijd in de vorm van de accumulerende geschiedenis vallen ook onder de noemer </w:t>
      </w:r>
      <w:proofErr w:type="spellStart"/>
      <w:r w:rsidRPr="00323F5E">
        <w:rPr>
          <w:rFonts w:asciiTheme="minorHAnsi" w:hAnsiTheme="minorHAnsi"/>
          <w:lang w:val="nl-NL"/>
        </w:rPr>
        <w:t>heterotopie</w:t>
      </w:r>
      <w:proofErr w:type="spellEnd"/>
      <w:r w:rsidRPr="00323F5E">
        <w:rPr>
          <w:rFonts w:asciiTheme="minorHAnsi" w:hAnsiTheme="minorHAnsi"/>
          <w:lang w:val="nl-NL"/>
        </w:rPr>
        <w:t xml:space="preserve">. Begraafplaatsen en tuinen fungeren ook als zodanig. Een tegenstelling van deze vormen van </w:t>
      </w:r>
      <w:proofErr w:type="spellStart"/>
      <w:r w:rsidRPr="00323F5E">
        <w:rPr>
          <w:rFonts w:asciiTheme="minorHAnsi" w:hAnsiTheme="minorHAnsi"/>
          <w:lang w:val="nl-NL"/>
        </w:rPr>
        <w:t>heterotopie</w:t>
      </w:r>
      <w:proofErr w:type="spellEnd"/>
      <w:r w:rsidRPr="00323F5E">
        <w:rPr>
          <w:rFonts w:asciiTheme="minorHAnsi" w:hAnsiTheme="minorHAnsi"/>
          <w:lang w:val="nl-NL"/>
        </w:rPr>
        <w:t xml:space="preserve"> waar de accumulatie van tijd vertegenwoordigd is, zijn de tijdelijke ‘events’, zoals kermissen, vakantiedorpen, kampen en safari’s om authentieke culturen te beleven. Bij deze voorbeelden is de tijd </w:t>
      </w:r>
      <w:r w:rsidR="00530D39">
        <w:rPr>
          <w:rFonts w:asciiTheme="minorHAnsi" w:hAnsiTheme="minorHAnsi"/>
          <w:lang w:val="nl-NL"/>
        </w:rPr>
        <w:t xml:space="preserve">als het ware </w:t>
      </w:r>
      <w:r w:rsidRPr="00323F5E">
        <w:rPr>
          <w:rFonts w:asciiTheme="minorHAnsi" w:hAnsiTheme="minorHAnsi"/>
          <w:lang w:val="nl-NL"/>
        </w:rPr>
        <w:t xml:space="preserve">stilgezet. Tijdelijkheid is hier </w:t>
      </w:r>
      <w:r w:rsidR="00227979">
        <w:rPr>
          <w:rFonts w:asciiTheme="minorHAnsi" w:hAnsiTheme="minorHAnsi"/>
          <w:lang w:val="nl-NL"/>
        </w:rPr>
        <w:t>kenmerkend</w:t>
      </w:r>
      <w:r w:rsidRPr="00323F5E">
        <w:rPr>
          <w:rFonts w:asciiTheme="minorHAnsi" w:hAnsiTheme="minorHAnsi"/>
          <w:lang w:val="nl-NL"/>
        </w:rPr>
        <w:t xml:space="preserve">. Een andere benadering van </w:t>
      </w:r>
      <w:proofErr w:type="spellStart"/>
      <w:r w:rsidRPr="00323F5E">
        <w:rPr>
          <w:rFonts w:asciiTheme="minorHAnsi" w:hAnsiTheme="minorHAnsi"/>
          <w:lang w:val="nl-NL"/>
        </w:rPr>
        <w:t>heterotopie</w:t>
      </w:r>
      <w:proofErr w:type="spellEnd"/>
      <w:r w:rsidRPr="00323F5E">
        <w:rPr>
          <w:rFonts w:asciiTheme="minorHAnsi" w:hAnsiTheme="minorHAnsi"/>
          <w:lang w:val="nl-NL"/>
        </w:rPr>
        <w:t xml:space="preserve"> zijn rituele handelingen in de betekenis van purificatie, zoals bij religieuze bijeenkomsten of saunabezoek. Ook motels fungeren als zodanig, waar iemand ruimte zoekt om buiten de context van zijn leven, een geheim</w:t>
      </w:r>
      <w:r w:rsidR="00530D39">
        <w:rPr>
          <w:rFonts w:asciiTheme="minorHAnsi" w:hAnsiTheme="minorHAnsi"/>
          <w:lang w:val="nl-NL"/>
        </w:rPr>
        <w:t xml:space="preserve"> </w:t>
      </w:r>
      <w:r w:rsidRPr="00323F5E">
        <w:rPr>
          <w:rFonts w:asciiTheme="minorHAnsi" w:hAnsiTheme="minorHAnsi"/>
          <w:lang w:val="nl-NL"/>
        </w:rPr>
        <w:t xml:space="preserve">leven te leiden. Het schip is volgens </w:t>
      </w:r>
      <w:proofErr w:type="spellStart"/>
      <w:r w:rsidRPr="00323F5E">
        <w:rPr>
          <w:rFonts w:asciiTheme="minorHAnsi" w:hAnsiTheme="minorHAnsi"/>
          <w:lang w:val="nl-NL"/>
        </w:rPr>
        <w:t>Foucault</w:t>
      </w:r>
      <w:proofErr w:type="spellEnd"/>
      <w:r w:rsidRPr="00323F5E">
        <w:rPr>
          <w:rFonts w:asciiTheme="minorHAnsi" w:hAnsiTheme="minorHAnsi"/>
          <w:lang w:val="nl-NL"/>
        </w:rPr>
        <w:t xml:space="preserve"> de  ultieme vorm van </w:t>
      </w:r>
      <w:proofErr w:type="spellStart"/>
      <w:r w:rsidRPr="00323F5E">
        <w:rPr>
          <w:rFonts w:asciiTheme="minorHAnsi" w:hAnsiTheme="minorHAnsi"/>
          <w:lang w:val="nl-NL"/>
        </w:rPr>
        <w:t>heterotopie</w:t>
      </w:r>
      <w:proofErr w:type="spellEnd"/>
      <w:r w:rsidRPr="00323F5E">
        <w:rPr>
          <w:rFonts w:asciiTheme="minorHAnsi" w:hAnsiTheme="minorHAnsi"/>
          <w:lang w:val="nl-NL"/>
        </w:rPr>
        <w:t>, evenals een bordeel. Mini-gemeenschappen geven eveneens de illusie van ‘perfectie’ als tegenhanger van ons dagelijkse leven. Ook vroegere kolonies</w:t>
      </w:r>
      <w:r w:rsidR="00530D39">
        <w:rPr>
          <w:rFonts w:asciiTheme="minorHAnsi" w:hAnsiTheme="minorHAnsi"/>
          <w:lang w:val="nl-NL"/>
        </w:rPr>
        <w:t xml:space="preserve"> en</w:t>
      </w:r>
      <w:r w:rsidRPr="00323F5E">
        <w:rPr>
          <w:rFonts w:asciiTheme="minorHAnsi" w:hAnsiTheme="minorHAnsi"/>
          <w:lang w:val="nl-NL"/>
        </w:rPr>
        <w:t xml:space="preserve"> christelijke </w:t>
      </w:r>
      <w:r w:rsidRPr="00620B8C">
        <w:rPr>
          <w:rFonts w:asciiTheme="minorHAnsi" w:hAnsiTheme="minorHAnsi"/>
          <w:lang w:val="nl-NL"/>
        </w:rPr>
        <w:t xml:space="preserve">gemeenschappen in de vorm van afgesloten dorpen scheppen een illusie van een perfecte regulering. Dit zijn allemaal vormen van </w:t>
      </w:r>
      <w:proofErr w:type="spellStart"/>
      <w:r w:rsidRPr="00620B8C">
        <w:rPr>
          <w:rFonts w:asciiTheme="minorHAnsi" w:hAnsiTheme="minorHAnsi"/>
          <w:lang w:val="nl-NL"/>
        </w:rPr>
        <w:t>heterotopieën</w:t>
      </w:r>
      <w:proofErr w:type="spellEnd"/>
      <w:r w:rsidRPr="00620B8C">
        <w:rPr>
          <w:rFonts w:asciiTheme="minorHAnsi" w:hAnsiTheme="minorHAnsi"/>
          <w:lang w:val="nl-NL"/>
        </w:rPr>
        <w:t xml:space="preserve">. </w:t>
      </w:r>
    </w:p>
    <w:p w14:paraId="7CC19D9A" w14:textId="77777777" w:rsidR="00620B8C" w:rsidRPr="00CB2204" w:rsidRDefault="00443609" w:rsidP="00620B8C">
      <w:pPr>
        <w:pStyle w:val="Tekstopmerking"/>
        <w:rPr>
          <w:lang w:val="nl-NL"/>
        </w:rPr>
      </w:pPr>
      <w:r w:rsidRPr="00620B8C">
        <w:rPr>
          <w:lang w:val="nl-NL"/>
        </w:rPr>
        <w:t xml:space="preserve">Alle drie  installaties zijn als </w:t>
      </w:r>
      <w:proofErr w:type="spellStart"/>
      <w:r w:rsidRPr="00620B8C">
        <w:rPr>
          <w:lang w:val="nl-NL"/>
        </w:rPr>
        <w:t>heterotopie</w:t>
      </w:r>
      <w:proofErr w:type="spellEnd"/>
      <w:r w:rsidRPr="00620B8C">
        <w:rPr>
          <w:lang w:val="nl-NL"/>
        </w:rPr>
        <w:t xml:space="preserve"> te karakteriseren, omdat de begrenzing van de ruimte centraal staat. </w:t>
      </w:r>
      <w:proofErr w:type="gramStart"/>
      <w:r w:rsidR="00620B8C" w:rsidRPr="00B71BF1">
        <w:rPr>
          <w:lang w:val="nl-NL"/>
        </w:rPr>
        <w:t>het</w:t>
      </w:r>
      <w:proofErr w:type="gramEnd"/>
      <w:r w:rsidR="00620B8C" w:rsidRPr="00B71BF1">
        <w:rPr>
          <w:lang w:val="nl-NL"/>
        </w:rPr>
        <w:t xml:space="preserve"> belang van het concept </w:t>
      </w:r>
      <w:proofErr w:type="spellStart"/>
      <w:r w:rsidR="00620B8C" w:rsidRPr="00B71BF1">
        <w:rPr>
          <w:lang w:val="nl-NL"/>
        </w:rPr>
        <w:t>heterotopie</w:t>
      </w:r>
      <w:proofErr w:type="spellEnd"/>
      <w:r w:rsidR="00620B8C" w:rsidRPr="00B71BF1">
        <w:rPr>
          <w:lang w:val="nl-NL"/>
        </w:rPr>
        <w:t xml:space="preserve"> zit hem vooral in de dubbelzinnige aard van deze plaatsen: enerzijds is de </w:t>
      </w:r>
      <w:proofErr w:type="spellStart"/>
      <w:r w:rsidR="00620B8C" w:rsidRPr="00B71BF1">
        <w:rPr>
          <w:lang w:val="nl-NL"/>
        </w:rPr>
        <w:t>heterotopie</w:t>
      </w:r>
      <w:proofErr w:type="spellEnd"/>
      <w:r w:rsidR="00620B8C" w:rsidRPr="00B71BF1">
        <w:rPr>
          <w:lang w:val="nl-NL"/>
        </w:rPr>
        <w:t xml:space="preserve"> een 'andere' of alternatieve plaats vergeleken met meer 'gewone' plaatsen en anderzijds onderhoudt zij een nauwe band met de 'gewone' plaatsen waar ze zich tegen afzet. </w:t>
      </w:r>
      <w:proofErr w:type="spellStart"/>
      <w:r w:rsidR="00620B8C" w:rsidRPr="00B71BF1">
        <w:rPr>
          <w:lang w:val="nl-NL"/>
        </w:rPr>
        <w:t>Hetzelde</w:t>
      </w:r>
      <w:proofErr w:type="spellEnd"/>
      <w:r w:rsidR="00620B8C" w:rsidRPr="00B71BF1">
        <w:rPr>
          <w:lang w:val="nl-NL"/>
        </w:rPr>
        <w:t xml:space="preserve"> zou je kunnen zeggen over kunst: kunst is 'anders' ten opzichte van het alledaagse leven (of ten opzichte van andere aspecten van het leven) maar verwijst er wel naar. </w:t>
      </w:r>
      <w:r w:rsidR="00620B8C" w:rsidRPr="00CB2204">
        <w:rPr>
          <w:lang w:val="nl-NL"/>
        </w:rPr>
        <w:t xml:space="preserve">Hieraan ontleent kunst haar reflexieve vermogen.  </w:t>
      </w:r>
    </w:p>
    <w:p w14:paraId="2AC806D2" w14:textId="77777777" w:rsidR="00620B8C" w:rsidRDefault="00620B8C" w:rsidP="007B18B8">
      <w:pPr>
        <w:spacing w:after="0" w:line="360" w:lineRule="auto"/>
        <w:ind w:firstLine="360"/>
        <w:jc w:val="both"/>
        <w:outlineLvl w:val="0"/>
        <w:rPr>
          <w:rFonts w:asciiTheme="minorHAnsi" w:hAnsiTheme="minorHAnsi"/>
          <w:lang w:val="nl-NL"/>
        </w:rPr>
      </w:pPr>
    </w:p>
    <w:p w14:paraId="56BA7317" w14:textId="77777777" w:rsidR="007B18B8" w:rsidRPr="00323F5E" w:rsidRDefault="00443609" w:rsidP="007B18B8">
      <w:pPr>
        <w:spacing w:after="0" w:line="360" w:lineRule="auto"/>
        <w:ind w:firstLine="360"/>
        <w:jc w:val="both"/>
        <w:outlineLvl w:val="0"/>
        <w:rPr>
          <w:rFonts w:asciiTheme="minorHAnsi" w:hAnsiTheme="minorHAnsi"/>
          <w:lang w:val="nl-NL"/>
        </w:rPr>
      </w:pPr>
      <w:r w:rsidRPr="00323F5E">
        <w:rPr>
          <w:rFonts w:asciiTheme="minorHAnsi" w:hAnsiTheme="minorHAnsi"/>
          <w:lang w:val="nl-NL"/>
        </w:rPr>
        <w:t>In de betrokken installaties wordt er van de bezoeker verlangd om vanuit een bepaalde ruimte, via een tussenruimte naar de betreffende ruimte te gaan.  De bezoeker komt binnen in de installatie en hij/zij verhoudt zich fysiek en mentaal tot de ruimte(s). De bezoeker bevindt zich in alle drie gevallen in een tijdelijke, afgesloten setting. Echter</w:t>
      </w:r>
      <w:r w:rsidR="00530D39">
        <w:rPr>
          <w:rFonts w:asciiTheme="minorHAnsi" w:hAnsiTheme="minorHAnsi"/>
          <w:lang w:val="nl-NL"/>
        </w:rPr>
        <w:t>,</w:t>
      </w:r>
      <w:r w:rsidRPr="00323F5E">
        <w:rPr>
          <w:rFonts w:asciiTheme="minorHAnsi" w:hAnsiTheme="minorHAnsi"/>
          <w:lang w:val="nl-NL"/>
        </w:rPr>
        <w:t xml:space="preserve"> zij onderscheiden zich onderling van elkaar in de manier hoe ze zich presenteren als </w:t>
      </w:r>
      <w:proofErr w:type="spellStart"/>
      <w:r w:rsidRPr="00323F5E">
        <w:rPr>
          <w:rFonts w:asciiTheme="minorHAnsi" w:hAnsiTheme="minorHAnsi"/>
          <w:lang w:val="nl-NL"/>
        </w:rPr>
        <w:t>heterotopie</w:t>
      </w:r>
      <w:proofErr w:type="spellEnd"/>
      <w:r w:rsidRPr="00323F5E">
        <w:rPr>
          <w:rFonts w:asciiTheme="minorHAnsi" w:hAnsiTheme="minorHAnsi"/>
          <w:lang w:val="nl-NL"/>
        </w:rPr>
        <w:t>.</w:t>
      </w:r>
    </w:p>
    <w:p w14:paraId="49DE1A2A" w14:textId="77777777" w:rsidR="007B18B8" w:rsidRPr="00323F5E" w:rsidRDefault="007B18B8" w:rsidP="007B18B8">
      <w:pPr>
        <w:spacing w:after="0" w:line="360" w:lineRule="auto"/>
        <w:ind w:firstLine="360"/>
        <w:jc w:val="both"/>
        <w:outlineLvl w:val="0"/>
        <w:rPr>
          <w:rFonts w:asciiTheme="minorHAnsi" w:hAnsiTheme="minorHAnsi"/>
          <w:lang w:val="nl-NL"/>
        </w:rPr>
      </w:pPr>
    </w:p>
    <w:p w14:paraId="689E8ACE" w14:textId="77777777" w:rsidR="007B18B8" w:rsidRPr="00323F5E" w:rsidRDefault="00443609" w:rsidP="007B18B8">
      <w:pPr>
        <w:pStyle w:val="Lijstalinea"/>
        <w:numPr>
          <w:ilvl w:val="2"/>
          <w:numId w:val="1"/>
        </w:numPr>
        <w:spacing w:after="0" w:line="360" w:lineRule="auto"/>
        <w:jc w:val="both"/>
        <w:outlineLvl w:val="0"/>
        <w:rPr>
          <w:rFonts w:asciiTheme="minorHAnsi" w:hAnsiTheme="minorHAnsi"/>
          <w:i/>
          <w:lang w:val="nl-NL"/>
        </w:rPr>
      </w:pPr>
      <w:r w:rsidRPr="00323F5E">
        <w:rPr>
          <w:rFonts w:asciiTheme="minorHAnsi" w:hAnsiTheme="minorHAnsi"/>
          <w:i/>
          <w:lang w:val="nl-NL"/>
        </w:rPr>
        <w:t xml:space="preserve">Elixir </w:t>
      </w:r>
      <w:r w:rsidRPr="00323F5E">
        <w:rPr>
          <w:rFonts w:asciiTheme="minorHAnsi" w:hAnsiTheme="minorHAnsi"/>
          <w:lang w:val="nl-NL"/>
        </w:rPr>
        <w:t xml:space="preserve">als utopische </w:t>
      </w:r>
      <w:proofErr w:type="spellStart"/>
      <w:r w:rsidRPr="00323F5E">
        <w:rPr>
          <w:rFonts w:asciiTheme="minorHAnsi" w:hAnsiTheme="minorHAnsi"/>
          <w:lang w:val="nl-NL"/>
        </w:rPr>
        <w:t>heterotopie</w:t>
      </w:r>
      <w:proofErr w:type="spellEnd"/>
    </w:p>
    <w:p w14:paraId="254000F7" w14:textId="77777777" w:rsidR="007B18B8" w:rsidRPr="00323F5E" w:rsidRDefault="007B18B8" w:rsidP="007B18B8">
      <w:pPr>
        <w:pStyle w:val="Lijstalinea"/>
        <w:spacing w:after="0" w:line="360" w:lineRule="auto"/>
        <w:ind w:left="1080"/>
        <w:jc w:val="both"/>
        <w:outlineLvl w:val="0"/>
        <w:rPr>
          <w:rFonts w:asciiTheme="minorHAnsi" w:hAnsiTheme="minorHAnsi"/>
          <w:i/>
          <w:lang w:val="nl-NL"/>
        </w:rPr>
      </w:pPr>
    </w:p>
    <w:p w14:paraId="2371CE70" w14:textId="77777777" w:rsidR="007B18B8" w:rsidRPr="00323F5E" w:rsidRDefault="00443609" w:rsidP="007B18B8">
      <w:pPr>
        <w:spacing w:after="0" w:line="360" w:lineRule="auto"/>
        <w:ind w:firstLine="708"/>
        <w:jc w:val="both"/>
        <w:outlineLvl w:val="0"/>
        <w:rPr>
          <w:rFonts w:asciiTheme="minorHAnsi" w:hAnsiTheme="minorHAnsi"/>
          <w:lang w:val="nl-NL"/>
        </w:rPr>
      </w:pPr>
      <w:r w:rsidRPr="00323F5E">
        <w:rPr>
          <w:rFonts w:asciiTheme="minorHAnsi" w:hAnsiTheme="minorHAnsi"/>
          <w:i/>
          <w:lang w:val="nl-NL"/>
        </w:rPr>
        <w:lastRenderedPageBreak/>
        <w:t xml:space="preserve">Elixir </w:t>
      </w:r>
      <w:r w:rsidRPr="00323F5E">
        <w:rPr>
          <w:rFonts w:asciiTheme="minorHAnsi" w:hAnsiTheme="minorHAnsi"/>
          <w:lang w:val="nl-NL"/>
        </w:rPr>
        <w:t xml:space="preserve">wordt </w:t>
      </w:r>
      <w:r w:rsidR="005908C8">
        <w:rPr>
          <w:rFonts w:asciiTheme="minorHAnsi" w:hAnsiTheme="minorHAnsi"/>
          <w:lang w:val="nl-NL"/>
        </w:rPr>
        <w:t xml:space="preserve">door Rist </w:t>
      </w:r>
      <w:r w:rsidRPr="00323F5E">
        <w:rPr>
          <w:rFonts w:asciiTheme="minorHAnsi" w:hAnsiTheme="minorHAnsi"/>
          <w:lang w:val="nl-NL"/>
        </w:rPr>
        <w:t xml:space="preserve">een video-organisme genoemd, dat is opgedeeld in negen kleinere, met voile gordijnen omsloten ruimten, als organen die deel uitmaken van het organenstelsel. De totale installatie is gestoffeerd met hoogpolig tapijt om de bezoeker een positieve ervaring te bieden, die samen met de vloeiende felgekleurde videobeelden en de ritmische geluiden van de </w:t>
      </w:r>
      <w:r w:rsidRPr="00323F5E">
        <w:rPr>
          <w:rFonts w:asciiTheme="minorHAnsi" w:hAnsiTheme="minorHAnsi"/>
          <w:i/>
          <w:lang w:val="nl-NL"/>
        </w:rPr>
        <w:t>soundscape</w:t>
      </w:r>
      <w:r w:rsidRPr="00323F5E">
        <w:rPr>
          <w:rFonts w:asciiTheme="minorHAnsi" w:hAnsiTheme="minorHAnsi"/>
          <w:lang w:val="nl-NL"/>
        </w:rPr>
        <w:t xml:space="preserve"> tot stand wordt gebracht (afbeelding 6).</w:t>
      </w:r>
    </w:p>
    <w:p w14:paraId="600955D5" w14:textId="77777777" w:rsidR="007B18B8" w:rsidRPr="00323F5E" w:rsidRDefault="005908C8" w:rsidP="007B18B8">
      <w:pPr>
        <w:spacing w:after="0" w:line="360" w:lineRule="auto"/>
        <w:jc w:val="both"/>
        <w:outlineLvl w:val="0"/>
        <w:rPr>
          <w:rFonts w:asciiTheme="minorHAnsi" w:hAnsiTheme="minorHAnsi"/>
          <w:lang w:val="nl-NL"/>
        </w:rPr>
      </w:pPr>
      <w:r>
        <w:rPr>
          <w:rFonts w:asciiTheme="minorHAnsi" w:hAnsiTheme="minorHAnsi"/>
          <w:lang w:val="nl-NL"/>
        </w:rPr>
        <w:tab/>
      </w:r>
      <w:r w:rsidR="00443609" w:rsidRPr="00323F5E">
        <w:rPr>
          <w:rFonts w:asciiTheme="minorHAnsi" w:hAnsiTheme="minorHAnsi"/>
          <w:lang w:val="nl-NL"/>
        </w:rPr>
        <w:t xml:space="preserve">De </w:t>
      </w:r>
      <w:proofErr w:type="spellStart"/>
      <w:r w:rsidR="00443609" w:rsidRPr="00323F5E">
        <w:rPr>
          <w:rFonts w:asciiTheme="minorHAnsi" w:hAnsiTheme="minorHAnsi"/>
          <w:lang w:val="nl-NL"/>
        </w:rPr>
        <w:t>heterotopie</w:t>
      </w:r>
      <w:proofErr w:type="spellEnd"/>
      <w:r w:rsidR="00443609" w:rsidRPr="00323F5E">
        <w:rPr>
          <w:rFonts w:asciiTheme="minorHAnsi" w:hAnsiTheme="minorHAnsi"/>
          <w:lang w:val="nl-NL"/>
        </w:rPr>
        <w:t xml:space="preserve"> binnenin de installatie kenmerkt zich door de met gordijnen uitgevoerde  begrenzing van alle ‘onderdelen’. In ieder deel is een eigen omgeving gerealiseerd, waar de videobeelden op het plafond, op verschillende muren of op de vloer geprojecteerd zijn. Ieder deel heeft een relatie met een ander deel, maar is ook gescheiden van elkaar. Het geheel als organisme zou vergeleken kunnen worden met een vakantiedorp dat afgescheiden is van het dagelijkse leven. Toeristen gaan daar naartoe om even uit de dagelijkse sleur te treden.</w:t>
      </w:r>
      <w:r w:rsidR="00443609" w:rsidRPr="00323F5E">
        <w:rPr>
          <w:rStyle w:val="Voetnootmarkering"/>
          <w:rFonts w:asciiTheme="minorHAnsi" w:hAnsiTheme="minorHAnsi"/>
          <w:lang w:val="nl-NL"/>
        </w:rPr>
        <w:footnoteReference w:id="23"/>
      </w:r>
      <w:r w:rsidR="00443609" w:rsidRPr="00323F5E">
        <w:rPr>
          <w:rFonts w:asciiTheme="minorHAnsi" w:hAnsiTheme="minorHAnsi"/>
          <w:lang w:val="nl-NL"/>
        </w:rPr>
        <w:t xml:space="preserve"> Hetzelfde geldt voor </w:t>
      </w:r>
      <w:proofErr w:type="spellStart"/>
      <w:r w:rsidR="00443609" w:rsidRPr="00323F5E">
        <w:rPr>
          <w:rFonts w:asciiTheme="minorHAnsi" w:hAnsiTheme="minorHAnsi"/>
          <w:lang w:val="nl-NL"/>
        </w:rPr>
        <w:t>Rists</w:t>
      </w:r>
      <w:proofErr w:type="spellEnd"/>
      <w:r w:rsidR="00443609" w:rsidRPr="00323F5E">
        <w:rPr>
          <w:rFonts w:asciiTheme="minorHAnsi" w:hAnsiTheme="minorHAnsi"/>
          <w:lang w:val="nl-NL"/>
        </w:rPr>
        <w:t xml:space="preserve"> installatie. De museumbezoeker wordt uit zijn ‘gewone’ museumbezoek gehaald, om een andere beleving in de installatie te ondergaan. </w:t>
      </w:r>
    </w:p>
    <w:p w14:paraId="612EC097" w14:textId="77777777" w:rsidR="007B18B8" w:rsidRPr="00323F5E" w:rsidRDefault="00443609" w:rsidP="007B18B8">
      <w:pPr>
        <w:spacing w:after="0" w:line="360" w:lineRule="auto"/>
        <w:ind w:firstLine="360"/>
        <w:jc w:val="both"/>
        <w:outlineLvl w:val="0"/>
        <w:rPr>
          <w:rFonts w:asciiTheme="minorHAnsi" w:hAnsiTheme="minorHAnsi"/>
          <w:lang w:val="nl-NL"/>
        </w:rPr>
      </w:pPr>
      <w:r w:rsidRPr="00323F5E">
        <w:rPr>
          <w:rFonts w:asciiTheme="minorHAnsi" w:hAnsiTheme="minorHAnsi"/>
          <w:lang w:val="nl-NL"/>
        </w:rPr>
        <w:t>De bezoeker wordt bovendien geacht voorbereidingen te treffen voordat de installatie wordt betreden. Door zich te ontdoen van zijn of haar schoeisel is hij of zij voorbereid en krijgt hij of zij toegang tot het video-organisme.</w:t>
      </w:r>
      <w:r w:rsidRPr="00323F5E">
        <w:rPr>
          <w:rStyle w:val="Voetnootmarkering"/>
          <w:rFonts w:asciiTheme="minorHAnsi" w:hAnsiTheme="minorHAnsi"/>
          <w:lang w:val="nl-NL"/>
        </w:rPr>
        <w:footnoteReference w:id="24"/>
      </w:r>
      <w:r w:rsidRPr="00323F5E">
        <w:rPr>
          <w:rFonts w:asciiTheme="minorHAnsi" w:hAnsiTheme="minorHAnsi"/>
          <w:lang w:val="nl-NL"/>
        </w:rPr>
        <w:t xml:space="preserve"> Deze rituele handeling wordt verricht in een ‘buitenruimte’, uitgevoerd als een comfortabele woonkamerachtige setting met zwartlederen zitbanken, salontafels en tv’s. Tevens is er bij deze huiselijke ‘buitenruimte’ sprake van een </w:t>
      </w:r>
      <w:proofErr w:type="spellStart"/>
      <w:r w:rsidRPr="00323F5E">
        <w:rPr>
          <w:rFonts w:asciiTheme="minorHAnsi" w:hAnsiTheme="minorHAnsi"/>
          <w:lang w:val="nl-NL"/>
        </w:rPr>
        <w:t>heterotopie</w:t>
      </w:r>
      <w:proofErr w:type="spellEnd"/>
      <w:r w:rsidRPr="00323F5E">
        <w:rPr>
          <w:rFonts w:asciiTheme="minorHAnsi" w:hAnsiTheme="minorHAnsi"/>
          <w:lang w:val="nl-NL"/>
        </w:rPr>
        <w:t xml:space="preserve">, omdat deze weliswaar buiten het video-organisme zelf staat, maar eveneens als aparte ruimte fungeert. Na afloop van het bezoek kon de bezoeker in deze ruimte terugkeren om even uit te rusten en de schoenen weer aan te trekken. </w:t>
      </w:r>
    </w:p>
    <w:p w14:paraId="599F567E" w14:textId="77777777" w:rsidR="007B18B8" w:rsidRPr="00323F5E" w:rsidRDefault="00443609" w:rsidP="007B18B8">
      <w:pPr>
        <w:spacing w:after="0" w:line="360" w:lineRule="auto"/>
        <w:ind w:firstLine="360"/>
        <w:jc w:val="both"/>
        <w:outlineLvl w:val="0"/>
        <w:rPr>
          <w:rFonts w:asciiTheme="minorHAnsi" w:hAnsiTheme="minorHAnsi"/>
          <w:lang w:val="nl-NL"/>
        </w:rPr>
      </w:pPr>
      <w:r w:rsidRPr="00323F5E">
        <w:rPr>
          <w:rFonts w:asciiTheme="minorHAnsi" w:hAnsiTheme="minorHAnsi"/>
          <w:lang w:val="nl-NL"/>
        </w:rPr>
        <w:t xml:space="preserve">Eenmaal binnenin de installatie wordt de bezoeker de onwerkelijkheid van de videobeelden gewaar, die extra dimensies van ruimtelijkheid teweeg brengen. Deze onwerkelijke ruimte wordt door </w:t>
      </w:r>
      <w:proofErr w:type="spellStart"/>
      <w:r w:rsidRPr="00323F5E">
        <w:rPr>
          <w:rFonts w:asciiTheme="minorHAnsi" w:hAnsiTheme="minorHAnsi"/>
          <w:lang w:val="nl-NL"/>
        </w:rPr>
        <w:t>Foucault</w:t>
      </w:r>
      <w:proofErr w:type="spellEnd"/>
      <w:r w:rsidRPr="00323F5E">
        <w:rPr>
          <w:rFonts w:asciiTheme="minorHAnsi" w:hAnsiTheme="minorHAnsi"/>
          <w:lang w:val="nl-NL"/>
        </w:rPr>
        <w:t xml:space="preserve"> omschreven als utopie. Deze term refereert immers aan de </w:t>
      </w:r>
      <w:proofErr w:type="spellStart"/>
      <w:r w:rsidRPr="00323F5E">
        <w:rPr>
          <w:rFonts w:asciiTheme="minorHAnsi" w:hAnsiTheme="minorHAnsi"/>
          <w:lang w:val="nl-NL"/>
        </w:rPr>
        <w:t>ontastbaarheid</w:t>
      </w:r>
      <w:proofErr w:type="spellEnd"/>
      <w:r w:rsidRPr="00323F5E">
        <w:rPr>
          <w:rFonts w:asciiTheme="minorHAnsi" w:hAnsiTheme="minorHAnsi"/>
          <w:lang w:val="nl-NL"/>
        </w:rPr>
        <w:t xml:space="preserve"> van ruimte net zoals het spiegelbeeld.</w:t>
      </w:r>
      <w:r w:rsidRPr="00323F5E">
        <w:rPr>
          <w:rStyle w:val="Voetnootmarkering"/>
          <w:rFonts w:asciiTheme="minorHAnsi" w:hAnsiTheme="minorHAnsi"/>
          <w:lang w:val="nl-NL"/>
        </w:rPr>
        <w:footnoteReference w:id="25"/>
      </w:r>
      <w:r w:rsidRPr="00323F5E">
        <w:rPr>
          <w:rFonts w:asciiTheme="minorHAnsi" w:hAnsiTheme="minorHAnsi"/>
          <w:lang w:val="nl-NL"/>
        </w:rPr>
        <w:t xml:space="preserve">  Hoewel er in </w:t>
      </w:r>
      <w:proofErr w:type="spellStart"/>
      <w:r w:rsidRPr="00323F5E">
        <w:rPr>
          <w:rFonts w:asciiTheme="minorHAnsi" w:hAnsiTheme="minorHAnsi"/>
          <w:lang w:val="nl-NL"/>
        </w:rPr>
        <w:t>Rists</w:t>
      </w:r>
      <w:proofErr w:type="spellEnd"/>
      <w:r w:rsidRPr="00323F5E">
        <w:rPr>
          <w:rFonts w:asciiTheme="minorHAnsi" w:hAnsiTheme="minorHAnsi"/>
          <w:lang w:val="nl-NL"/>
        </w:rPr>
        <w:t xml:space="preserve"> </w:t>
      </w:r>
      <w:r w:rsidRPr="00323F5E">
        <w:rPr>
          <w:rFonts w:asciiTheme="minorHAnsi" w:hAnsiTheme="minorHAnsi"/>
          <w:i/>
          <w:lang w:val="nl-NL"/>
        </w:rPr>
        <w:t>Elixir</w:t>
      </w:r>
      <w:r w:rsidRPr="00323F5E">
        <w:rPr>
          <w:rFonts w:asciiTheme="minorHAnsi" w:hAnsiTheme="minorHAnsi"/>
          <w:lang w:val="nl-NL"/>
        </w:rPr>
        <w:t xml:space="preserve"> geen spiegels aanwezig zijn als schakel tussen werkelijkheden, komt er wel door de gespiegelde videobeeldconstructies en de videobeelden zelf, een verbinding tussen verschillende niveaus van werkelijkheid tot stand. Hier zou er sprake zijn van een verbinding van utopie als oneindige (on)werkelijkheid (videobeelden) met </w:t>
      </w:r>
      <w:proofErr w:type="spellStart"/>
      <w:r w:rsidRPr="00323F5E">
        <w:rPr>
          <w:rFonts w:asciiTheme="minorHAnsi" w:hAnsiTheme="minorHAnsi"/>
          <w:lang w:val="nl-NL"/>
        </w:rPr>
        <w:lastRenderedPageBreak/>
        <w:t>heterotopie</w:t>
      </w:r>
      <w:proofErr w:type="spellEnd"/>
      <w:r w:rsidRPr="00323F5E">
        <w:rPr>
          <w:rFonts w:asciiTheme="minorHAnsi" w:hAnsiTheme="minorHAnsi"/>
          <w:lang w:val="nl-NL"/>
        </w:rPr>
        <w:t xml:space="preserve">, door zijn tastbare, afgescheiden karakter binnen het video-organisme.  Bij </w:t>
      </w:r>
      <w:r w:rsidRPr="00323F5E">
        <w:rPr>
          <w:rFonts w:asciiTheme="minorHAnsi" w:hAnsiTheme="minorHAnsi"/>
          <w:i/>
          <w:lang w:val="nl-NL"/>
        </w:rPr>
        <w:t>Elixir</w:t>
      </w:r>
      <w:r w:rsidRPr="00323F5E">
        <w:rPr>
          <w:rFonts w:asciiTheme="minorHAnsi" w:hAnsiTheme="minorHAnsi"/>
          <w:lang w:val="nl-NL"/>
        </w:rPr>
        <w:t xml:space="preserve"> is de plaatsaanduiding van de geconstrueerde videobeelden zelf niet tastbaar, omdat de videobeelden als reflectie van het universum benaderd kunnen worden. Door de wijze van projectie van de videobeelden op de muren, gordijnen, vloeren, plafond, wordt er eenzelfde soort betrekking, vergelijkbaar met </w:t>
      </w:r>
      <w:proofErr w:type="spellStart"/>
      <w:r w:rsidRPr="00323F5E">
        <w:rPr>
          <w:rFonts w:asciiTheme="minorHAnsi" w:hAnsiTheme="minorHAnsi"/>
          <w:lang w:val="nl-NL"/>
        </w:rPr>
        <w:t>Foucaults</w:t>
      </w:r>
      <w:proofErr w:type="spellEnd"/>
      <w:r w:rsidRPr="00323F5E">
        <w:rPr>
          <w:rFonts w:asciiTheme="minorHAnsi" w:hAnsiTheme="minorHAnsi"/>
          <w:lang w:val="nl-NL"/>
        </w:rPr>
        <w:t xml:space="preserve"> uiteenzetting van de spiegelbeelden, tussen de concrete omgeving en de immateriële  videobeeldruimte gecreëerd. De videobeelden zorgen voor een virtuele ruimte. Binnen de videobeelden zelf is er ook nog eens sprake van verdubbelingen, zoals bij spiegelbeelden</w:t>
      </w:r>
      <w:r w:rsidR="005908C8">
        <w:rPr>
          <w:rFonts w:asciiTheme="minorHAnsi" w:hAnsiTheme="minorHAnsi"/>
          <w:lang w:val="nl-NL"/>
        </w:rPr>
        <w:t xml:space="preserve">. </w:t>
      </w:r>
      <w:r w:rsidRPr="00323F5E">
        <w:rPr>
          <w:rFonts w:asciiTheme="minorHAnsi" w:hAnsiTheme="minorHAnsi"/>
          <w:lang w:val="nl-NL"/>
        </w:rPr>
        <w:t>De immateriële beeldruimte van de videobeelden fungeert d</w:t>
      </w:r>
      <w:r w:rsidR="005908C8">
        <w:rPr>
          <w:rFonts w:asciiTheme="minorHAnsi" w:hAnsiTheme="minorHAnsi"/>
          <w:lang w:val="nl-NL"/>
        </w:rPr>
        <w:t>us</w:t>
      </w:r>
      <w:r w:rsidRPr="00323F5E">
        <w:rPr>
          <w:rFonts w:asciiTheme="minorHAnsi" w:hAnsiTheme="minorHAnsi"/>
          <w:lang w:val="nl-NL"/>
        </w:rPr>
        <w:t xml:space="preserve"> als een cluster van relaties. De </w:t>
      </w:r>
      <w:proofErr w:type="spellStart"/>
      <w:r w:rsidRPr="00323F5E">
        <w:rPr>
          <w:rFonts w:asciiTheme="minorHAnsi" w:hAnsiTheme="minorHAnsi"/>
          <w:lang w:val="nl-NL"/>
        </w:rPr>
        <w:t>immaterialiteit</w:t>
      </w:r>
      <w:proofErr w:type="spellEnd"/>
      <w:r w:rsidRPr="00323F5E">
        <w:rPr>
          <w:rFonts w:asciiTheme="minorHAnsi" w:hAnsiTheme="minorHAnsi"/>
          <w:lang w:val="nl-NL"/>
        </w:rPr>
        <w:t xml:space="preserve"> van de videobeelden functioneert  als </w:t>
      </w:r>
      <w:r w:rsidR="005908C8">
        <w:rPr>
          <w:rFonts w:asciiTheme="minorHAnsi" w:hAnsiTheme="minorHAnsi"/>
          <w:lang w:val="nl-NL"/>
        </w:rPr>
        <w:t xml:space="preserve">een </w:t>
      </w:r>
      <w:r w:rsidRPr="00323F5E">
        <w:rPr>
          <w:rFonts w:asciiTheme="minorHAnsi" w:hAnsiTheme="minorHAnsi"/>
          <w:lang w:val="nl-NL"/>
        </w:rPr>
        <w:t>utopie, maar door de</w:t>
      </w:r>
      <w:r w:rsidR="005908C8">
        <w:rPr>
          <w:rFonts w:asciiTheme="minorHAnsi" w:hAnsiTheme="minorHAnsi"/>
          <w:lang w:val="nl-NL"/>
        </w:rPr>
        <w:t xml:space="preserve">ze beelden op zeer groot formaat in een werkelijke ruimte te projecteren, die de kijker lichamelijk ervaart, </w:t>
      </w:r>
      <w:r w:rsidRPr="00323F5E">
        <w:rPr>
          <w:rFonts w:asciiTheme="minorHAnsi" w:hAnsiTheme="minorHAnsi"/>
          <w:lang w:val="nl-NL"/>
        </w:rPr>
        <w:t xml:space="preserve"> komt er een integratie van utopie met </w:t>
      </w:r>
      <w:proofErr w:type="spellStart"/>
      <w:r w:rsidRPr="00323F5E">
        <w:rPr>
          <w:rFonts w:asciiTheme="minorHAnsi" w:hAnsiTheme="minorHAnsi"/>
          <w:lang w:val="nl-NL"/>
        </w:rPr>
        <w:t>heterotopie</w:t>
      </w:r>
      <w:proofErr w:type="spellEnd"/>
      <w:r w:rsidRPr="00323F5E">
        <w:rPr>
          <w:rFonts w:asciiTheme="minorHAnsi" w:hAnsiTheme="minorHAnsi"/>
          <w:lang w:val="nl-NL"/>
        </w:rPr>
        <w:t xml:space="preserve"> tot stand. Op dat moment van verbinding doet de projectie dienst als </w:t>
      </w:r>
      <w:proofErr w:type="spellStart"/>
      <w:r w:rsidRPr="00323F5E">
        <w:rPr>
          <w:rFonts w:asciiTheme="minorHAnsi" w:hAnsiTheme="minorHAnsi"/>
          <w:lang w:val="nl-NL"/>
        </w:rPr>
        <w:t>heterotopie</w:t>
      </w:r>
      <w:proofErr w:type="spellEnd"/>
      <w:r w:rsidRPr="00323F5E">
        <w:rPr>
          <w:rFonts w:asciiTheme="minorHAnsi" w:hAnsiTheme="minorHAnsi"/>
          <w:lang w:val="nl-NL"/>
        </w:rPr>
        <w:t xml:space="preserve">. Er is sprake van een koppeling tussen utopie en </w:t>
      </w:r>
      <w:proofErr w:type="spellStart"/>
      <w:r w:rsidRPr="00323F5E">
        <w:rPr>
          <w:rFonts w:asciiTheme="minorHAnsi" w:hAnsiTheme="minorHAnsi"/>
          <w:lang w:val="nl-NL"/>
        </w:rPr>
        <w:t>heterotopie</w:t>
      </w:r>
      <w:proofErr w:type="spellEnd"/>
      <w:r w:rsidRPr="00323F5E">
        <w:rPr>
          <w:rFonts w:asciiTheme="minorHAnsi" w:hAnsiTheme="minorHAnsi"/>
          <w:lang w:val="nl-NL"/>
        </w:rPr>
        <w:t xml:space="preserve"> door de </w:t>
      </w:r>
      <w:proofErr w:type="spellStart"/>
      <w:r w:rsidRPr="00323F5E">
        <w:rPr>
          <w:rFonts w:asciiTheme="minorHAnsi" w:hAnsiTheme="minorHAnsi"/>
          <w:lang w:val="nl-NL"/>
        </w:rPr>
        <w:t>immaterialiteit</w:t>
      </w:r>
      <w:proofErr w:type="spellEnd"/>
      <w:r w:rsidRPr="00323F5E">
        <w:rPr>
          <w:rFonts w:asciiTheme="minorHAnsi" w:hAnsiTheme="minorHAnsi"/>
          <w:lang w:val="nl-NL"/>
        </w:rPr>
        <w:t xml:space="preserve"> van de videobeelden en de fysieke architecturale setting van verschillende ruimten in de </w:t>
      </w:r>
      <w:proofErr w:type="spellStart"/>
      <w:r w:rsidRPr="00323F5E">
        <w:rPr>
          <w:rFonts w:asciiTheme="minorHAnsi" w:hAnsiTheme="minorHAnsi"/>
          <w:lang w:val="nl-NL"/>
        </w:rPr>
        <w:t>Bodonzaal</w:t>
      </w:r>
      <w:proofErr w:type="spellEnd"/>
      <w:r w:rsidRPr="00323F5E">
        <w:rPr>
          <w:rFonts w:asciiTheme="minorHAnsi" w:hAnsiTheme="minorHAnsi"/>
          <w:lang w:val="nl-NL"/>
        </w:rPr>
        <w:t>.</w:t>
      </w:r>
    </w:p>
    <w:p w14:paraId="50C6005B" w14:textId="77777777" w:rsidR="007B18B8" w:rsidRPr="00323F5E" w:rsidRDefault="00443609" w:rsidP="007B18B8">
      <w:pPr>
        <w:spacing w:after="0" w:line="360" w:lineRule="auto"/>
        <w:ind w:left="360"/>
        <w:jc w:val="both"/>
        <w:outlineLvl w:val="0"/>
        <w:rPr>
          <w:rFonts w:asciiTheme="minorHAnsi" w:hAnsiTheme="minorHAnsi"/>
          <w:lang w:val="nl-NL"/>
        </w:rPr>
      </w:pPr>
      <w:r w:rsidRPr="00323F5E">
        <w:rPr>
          <w:rFonts w:asciiTheme="minorHAnsi" w:hAnsiTheme="minorHAnsi"/>
          <w:lang w:val="nl-NL"/>
        </w:rPr>
        <w:t xml:space="preserve">Deze koppeling van verschillende niveaus van ruimte, is door </w:t>
      </w:r>
      <w:proofErr w:type="spellStart"/>
      <w:r w:rsidRPr="00323F5E">
        <w:rPr>
          <w:rFonts w:asciiTheme="minorHAnsi" w:hAnsiTheme="minorHAnsi"/>
          <w:lang w:val="nl-NL"/>
        </w:rPr>
        <w:t>Foucault</w:t>
      </w:r>
      <w:proofErr w:type="spellEnd"/>
      <w:r w:rsidRPr="00323F5E">
        <w:rPr>
          <w:rFonts w:asciiTheme="minorHAnsi" w:hAnsiTheme="minorHAnsi"/>
          <w:lang w:val="nl-NL"/>
        </w:rPr>
        <w:t xml:space="preserve"> </w:t>
      </w:r>
      <w:proofErr w:type="spellStart"/>
      <w:r w:rsidRPr="00323F5E">
        <w:rPr>
          <w:rFonts w:asciiTheme="minorHAnsi" w:hAnsiTheme="minorHAnsi"/>
          <w:lang w:val="nl-NL"/>
        </w:rPr>
        <w:t>aangegevenals</w:t>
      </w:r>
      <w:proofErr w:type="spellEnd"/>
      <w:r w:rsidRPr="00323F5E">
        <w:rPr>
          <w:rFonts w:asciiTheme="minorHAnsi" w:hAnsiTheme="minorHAnsi"/>
          <w:lang w:val="nl-NL"/>
        </w:rPr>
        <w:t xml:space="preserve"> volgt</w:t>
      </w:r>
      <w:r w:rsidR="005908C8">
        <w:rPr>
          <w:rFonts w:asciiTheme="minorHAnsi" w:hAnsiTheme="minorHAnsi"/>
          <w:lang w:val="nl-NL"/>
        </w:rPr>
        <w:t>:</w:t>
      </w:r>
      <w:r w:rsidRPr="00323F5E">
        <w:rPr>
          <w:rFonts w:asciiTheme="minorHAnsi" w:hAnsiTheme="minorHAnsi"/>
          <w:lang w:val="nl-NL"/>
        </w:rPr>
        <w:t xml:space="preserve"> “We are in a </w:t>
      </w:r>
      <w:proofErr w:type="spellStart"/>
      <w:r w:rsidRPr="00323F5E">
        <w:rPr>
          <w:rFonts w:asciiTheme="minorHAnsi" w:hAnsiTheme="minorHAnsi"/>
          <w:lang w:val="nl-NL"/>
        </w:rPr>
        <w:t>epoch</w:t>
      </w:r>
      <w:proofErr w:type="spellEnd"/>
      <w:r w:rsidRPr="00323F5E">
        <w:rPr>
          <w:rFonts w:asciiTheme="minorHAnsi" w:hAnsiTheme="minorHAnsi"/>
          <w:lang w:val="nl-NL"/>
        </w:rPr>
        <w:t xml:space="preserve"> of </w:t>
      </w:r>
      <w:proofErr w:type="spellStart"/>
      <w:r w:rsidRPr="00323F5E">
        <w:rPr>
          <w:rFonts w:asciiTheme="minorHAnsi" w:hAnsiTheme="minorHAnsi"/>
          <w:lang w:val="nl-NL"/>
        </w:rPr>
        <w:t>juxtapositions</w:t>
      </w:r>
      <w:proofErr w:type="spellEnd"/>
      <w:r w:rsidRPr="00323F5E">
        <w:rPr>
          <w:rFonts w:asciiTheme="minorHAnsi" w:hAnsiTheme="minorHAnsi"/>
          <w:lang w:val="nl-NL"/>
        </w:rPr>
        <w:t xml:space="preserve">, </w:t>
      </w:r>
      <w:proofErr w:type="spellStart"/>
      <w:r w:rsidRPr="00323F5E">
        <w:rPr>
          <w:rFonts w:asciiTheme="minorHAnsi" w:hAnsiTheme="minorHAnsi"/>
          <w:lang w:val="nl-NL"/>
        </w:rPr>
        <w:t>the</w:t>
      </w:r>
      <w:proofErr w:type="spellEnd"/>
      <w:r w:rsidRPr="00323F5E">
        <w:rPr>
          <w:rFonts w:asciiTheme="minorHAnsi" w:hAnsiTheme="minorHAnsi"/>
          <w:lang w:val="nl-NL"/>
        </w:rPr>
        <w:t xml:space="preserve"> </w:t>
      </w:r>
      <w:proofErr w:type="spellStart"/>
      <w:r w:rsidRPr="00323F5E">
        <w:rPr>
          <w:rFonts w:asciiTheme="minorHAnsi" w:hAnsiTheme="minorHAnsi"/>
          <w:lang w:val="nl-NL"/>
        </w:rPr>
        <w:t>epoch</w:t>
      </w:r>
      <w:proofErr w:type="spellEnd"/>
      <w:r w:rsidRPr="00323F5E">
        <w:rPr>
          <w:rFonts w:asciiTheme="minorHAnsi" w:hAnsiTheme="minorHAnsi"/>
          <w:lang w:val="nl-NL"/>
        </w:rPr>
        <w:t xml:space="preserve"> of </w:t>
      </w:r>
      <w:proofErr w:type="spellStart"/>
      <w:r w:rsidRPr="00323F5E">
        <w:rPr>
          <w:rFonts w:asciiTheme="minorHAnsi" w:hAnsiTheme="minorHAnsi"/>
          <w:lang w:val="nl-NL"/>
        </w:rPr>
        <w:t>the</w:t>
      </w:r>
      <w:proofErr w:type="spellEnd"/>
      <w:r w:rsidRPr="00323F5E">
        <w:rPr>
          <w:rFonts w:asciiTheme="minorHAnsi" w:hAnsiTheme="minorHAnsi"/>
          <w:lang w:val="nl-NL"/>
        </w:rPr>
        <w:t xml:space="preserve"> </w:t>
      </w:r>
      <w:proofErr w:type="spellStart"/>
      <w:r w:rsidRPr="00323F5E">
        <w:rPr>
          <w:rFonts w:asciiTheme="minorHAnsi" w:hAnsiTheme="minorHAnsi"/>
          <w:lang w:val="nl-NL"/>
        </w:rPr>
        <w:t>near</w:t>
      </w:r>
      <w:proofErr w:type="spellEnd"/>
      <w:r w:rsidRPr="00323F5E">
        <w:rPr>
          <w:rFonts w:asciiTheme="minorHAnsi" w:hAnsiTheme="minorHAnsi"/>
          <w:lang w:val="nl-NL"/>
        </w:rPr>
        <w:t xml:space="preserve"> </w:t>
      </w:r>
      <w:proofErr w:type="spellStart"/>
      <w:r w:rsidRPr="00323F5E">
        <w:rPr>
          <w:rFonts w:asciiTheme="minorHAnsi" w:hAnsiTheme="minorHAnsi"/>
          <w:lang w:val="nl-NL"/>
        </w:rPr>
        <w:t>and</w:t>
      </w:r>
      <w:proofErr w:type="spellEnd"/>
      <w:r w:rsidRPr="00323F5E">
        <w:rPr>
          <w:rFonts w:asciiTheme="minorHAnsi" w:hAnsiTheme="minorHAnsi"/>
          <w:lang w:val="nl-NL"/>
        </w:rPr>
        <w:t xml:space="preserve"> </w:t>
      </w:r>
      <w:proofErr w:type="spellStart"/>
      <w:r w:rsidRPr="00323F5E">
        <w:rPr>
          <w:rFonts w:asciiTheme="minorHAnsi" w:hAnsiTheme="minorHAnsi"/>
          <w:lang w:val="nl-NL"/>
        </w:rPr>
        <w:t>the</w:t>
      </w:r>
      <w:proofErr w:type="spellEnd"/>
      <w:r w:rsidRPr="00323F5E">
        <w:rPr>
          <w:rFonts w:asciiTheme="minorHAnsi" w:hAnsiTheme="minorHAnsi"/>
          <w:lang w:val="nl-NL"/>
        </w:rPr>
        <w:t xml:space="preserve"> far, […], We are </w:t>
      </w:r>
      <w:r w:rsidRPr="00323F5E">
        <w:rPr>
          <w:rFonts w:asciiTheme="minorHAnsi" w:hAnsiTheme="minorHAnsi"/>
          <w:i/>
          <w:lang w:val="nl-NL"/>
        </w:rPr>
        <w:t>at</w:t>
      </w:r>
      <w:r w:rsidRPr="00323F5E">
        <w:rPr>
          <w:rFonts w:asciiTheme="minorHAnsi" w:hAnsiTheme="minorHAnsi"/>
          <w:lang w:val="nl-NL"/>
        </w:rPr>
        <w:t xml:space="preserve"> a moment, […]”.</w:t>
      </w:r>
      <w:r w:rsidRPr="00323F5E">
        <w:rPr>
          <w:rStyle w:val="Voetnootmarkering"/>
          <w:rFonts w:asciiTheme="minorHAnsi" w:hAnsiTheme="minorHAnsi"/>
          <w:lang w:val="nl-NL"/>
        </w:rPr>
        <w:footnoteReference w:id="26"/>
      </w:r>
      <w:r w:rsidRPr="00323F5E">
        <w:rPr>
          <w:rFonts w:asciiTheme="minorHAnsi" w:hAnsiTheme="minorHAnsi"/>
          <w:lang w:val="nl-NL"/>
        </w:rPr>
        <w:t xml:space="preserve"> </w:t>
      </w:r>
    </w:p>
    <w:p w14:paraId="57088211" w14:textId="77777777" w:rsidR="007B18B8" w:rsidRPr="00323F5E" w:rsidRDefault="00443609" w:rsidP="007B18B8">
      <w:pPr>
        <w:spacing w:after="0" w:line="360" w:lineRule="auto"/>
        <w:jc w:val="both"/>
        <w:outlineLvl w:val="0"/>
        <w:rPr>
          <w:rFonts w:asciiTheme="minorHAnsi" w:hAnsiTheme="minorHAnsi"/>
          <w:lang w:val="nl-NL"/>
        </w:rPr>
      </w:pPr>
      <w:r w:rsidRPr="00323F5E">
        <w:rPr>
          <w:rFonts w:asciiTheme="minorHAnsi" w:hAnsiTheme="minorHAnsi"/>
          <w:lang w:val="nl-NL"/>
        </w:rPr>
        <w:t xml:space="preserve">Dit aspect van gelijktijdigheid dat zich in </w:t>
      </w:r>
      <w:r w:rsidR="007D7131" w:rsidRPr="007D7131">
        <w:rPr>
          <w:rFonts w:asciiTheme="minorHAnsi" w:hAnsiTheme="minorHAnsi"/>
          <w:i/>
          <w:lang w:val="nl-NL"/>
        </w:rPr>
        <w:t>Elixir</w:t>
      </w:r>
      <w:r w:rsidRPr="00323F5E">
        <w:rPr>
          <w:rFonts w:asciiTheme="minorHAnsi" w:hAnsiTheme="minorHAnsi"/>
          <w:lang w:val="nl-NL"/>
        </w:rPr>
        <w:t xml:space="preserve"> voordoet, wordt door de toeschouwer ervaren als ‘vloeiend’, als een organische tijdervaring. Er wordt door de verschillende momenten in tijd binnen de videobeelden een virtuele reis gesuggereerd. Deze ervaring wordt versterkt door de synchroon lopende muziek. De toeschouwer kan zich verliezen in de vloeiende ervaring van tijd en plaats, wanneer de uitvergrote videobeelden zich op verschillende momenten presenteren, zoals  binnenin het  lichaam of van buitenaf op de huid,  dichtbij of veraf, snel of langzaam bewegend door de lucht of onder water. Dit aspect van gelijktijdigheid is als een kluwen</w:t>
      </w:r>
      <w:r w:rsidR="005908C8">
        <w:rPr>
          <w:rFonts w:asciiTheme="minorHAnsi" w:hAnsiTheme="minorHAnsi"/>
          <w:lang w:val="nl-NL"/>
        </w:rPr>
        <w:t xml:space="preserve"> van gebeurtenissen</w:t>
      </w:r>
      <w:r w:rsidRPr="00323F5E">
        <w:rPr>
          <w:rFonts w:asciiTheme="minorHAnsi" w:hAnsiTheme="minorHAnsi"/>
          <w:lang w:val="nl-NL"/>
        </w:rPr>
        <w:t xml:space="preserve">, in plaats van een (tijd)lijn, dat als een bundeling van series fungeert, zoals vertakkingen bij bomen of netwerken. </w:t>
      </w:r>
      <w:proofErr w:type="spellStart"/>
      <w:r w:rsidRPr="00323F5E">
        <w:rPr>
          <w:rFonts w:asciiTheme="minorHAnsi" w:hAnsiTheme="minorHAnsi"/>
          <w:lang w:val="nl-NL"/>
        </w:rPr>
        <w:t>Rists</w:t>
      </w:r>
      <w:proofErr w:type="spellEnd"/>
      <w:r w:rsidRPr="00323F5E">
        <w:rPr>
          <w:rFonts w:asciiTheme="minorHAnsi" w:hAnsiTheme="minorHAnsi"/>
          <w:lang w:val="nl-NL"/>
        </w:rPr>
        <w:t xml:space="preserve"> video-organisme laat zich meer omschrijven als een bundeling gefragmenteerde momenten uitgewerkt tot aaneenschakelingen tussen tastbare, fictieve en denkbeeldige ruimten.  </w:t>
      </w:r>
    </w:p>
    <w:p w14:paraId="7C72AC4D" w14:textId="77777777" w:rsidR="007B18B8" w:rsidRPr="00323F5E" w:rsidRDefault="00443609" w:rsidP="007B18B8">
      <w:pPr>
        <w:spacing w:after="0" w:line="360" w:lineRule="auto"/>
        <w:ind w:firstLine="360"/>
        <w:jc w:val="both"/>
        <w:outlineLvl w:val="0"/>
        <w:rPr>
          <w:rFonts w:asciiTheme="minorHAnsi" w:hAnsiTheme="minorHAnsi"/>
          <w:lang w:val="nl-NL"/>
        </w:rPr>
      </w:pPr>
      <w:r w:rsidRPr="00323F5E">
        <w:rPr>
          <w:rFonts w:asciiTheme="minorHAnsi" w:hAnsiTheme="minorHAnsi"/>
          <w:lang w:val="nl-NL"/>
        </w:rPr>
        <w:lastRenderedPageBreak/>
        <w:t xml:space="preserve">Overeenkomstig met </w:t>
      </w:r>
      <w:proofErr w:type="spellStart"/>
      <w:r w:rsidRPr="00323F5E">
        <w:rPr>
          <w:rFonts w:asciiTheme="minorHAnsi" w:hAnsiTheme="minorHAnsi"/>
          <w:lang w:val="nl-NL"/>
        </w:rPr>
        <w:t>Foucaults</w:t>
      </w:r>
      <w:proofErr w:type="spellEnd"/>
      <w:r w:rsidRPr="00323F5E">
        <w:rPr>
          <w:rFonts w:asciiTheme="minorHAnsi" w:hAnsiTheme="minorHAnsi"/>
          <w:lang w:val="nl-NL"/>
        </w:rPr>
        <w:t xml:space="preserve"> denken kan </w:t>
      </w:r>
      <w:r w:rsidRPr="00323F5E">
        <w:rPr>
          <w:rFonts w:asciiTheme="minorHAnsi" w:hAnsiTheme="minorHAnsi"/>
          <w:i/>
          <w:lang w:val="nl-NL"/>
        </w:rPr>
        <w:t>Elixir</w:t>
      </w:r>
      <w:r w:rsidRPr="00323F5E">
        <w:rPr>
          <w:rFonts w:asciiTheme="minorHAnsi" w:hAnsiTheme="minorHAnsi"/>
          <w:lang w:val="nl-NL"/>
        </w:rPr>
        <w:t xml:space="preserve"> worden opgevat als een vermenging van ‘tijdruimten’,  waar er sprake is van een integratie van de </w:t>
      </w:r>
      <w:proofErr w:type="spellStart"/>
      <w:r w:rsidRPr="00323F5E">
        <w:rPr>
          <w:rFonts w:asciiTheme="minorHAnsi" w:hAnsiTheme="minorHAnsi"/>
          <w:lang w:val="nl-NL"/>
        </w:rPr>
        <w:t>heterotopie</w:t>
      </w:r>
      <w:proofErr w:type="spellEnd"/>
      <w:r w:rsidRPr="00323F5E">
        <w:rPr>
          <w:rFonts w:asciiTheme="minorHAnsi" w:hAnsiTheme="minorHAnsi"/>
          <w:lang w:val="nl-NL"/>
        </w:rPr>
        <w:t xml:space="preserve"> met de utopie in een heterogene ruimte van de installatie. </w:t>
      </w:r>
    </w:p>
    <w:p w14:paraId="5648F5EA" w14:textId="77777777" w:rsidR="007B18B8" w:rsidRPr="00323F5E" w:rsidRDefault="007B18B8" w:rsidP="007B18B8">
      <w:pPr>
        <w:spacing w:after="0" w:line="360" w:lineRule="auto"/>
        <w:ind w:firstLine="360"/>
        <w:jc w:val="both"/>
        <w:outlineLvl w:val="0"/>
        <w:rPr>
          <w:rFonts w:asciiTheme="minorHAnsi" w:hAnsiTheme="minorHAnsi"/>
          <w:lang w:val="nl-NL"/>
        </w:rPr>
      </w:pPr>
    </w:p>
    <w:p w14:paraId="480EFA3C" w14:textId="77777777" w:rsidR="007B18B8" w:rsidRPr="00323F5E" w:rsidRDefault="00443609" w:rsidP="007B18B8">
      <w:pPr>
        <w:pStyle w:val="Lijstalinea"/>
        <w:numPr>
          <w:ilvl w:val="2"/>
          <w:numId w:val="1"/>
        </w:numPr>
        <w:spacing w:after="0" w:line="360" w:lineRule="auto"/>
        <w:jc w:val="both"/>
        <w:outlineLvl w:val="0"/>
        <w:rPr>
          <w:rFonts w:asciiTheme="minorHAnsi" w:hAnsiTheme="minorHAnsi"/>
          <w:i/>
          <w:lang w:val="nl-NL"/>
        </w:rPr>
      </w:pPr>
      <w:r w:rsidRPr="00323F5E">
        <w:rPr>
          <w:rFonts w:asciiTheme="minorHAnsi" w:hAnsiTheme="minorHAnsi"/>
          <w:i/>
          <w:lang w:val="nl-NL"/>
        </w:rPr>
        <w:t>Infernopolis</w:t>
      </w:r>
      <w:r w:rsidRPr="00323F5E">
        <w:rPr>
          <w:rFonts w:asciiTheme="minorHAnsi" w:hAnsiTheme="minorHAnsi"/>
          <w:lang w:val="nl-NL"/>
        </w:rPr>
        <w:t xml:space="preserve"> als </w:t>
      </w:r>
      <w:proofErr w:type="spellStart"/>
      <w:r w:rsidRPr="00323F5E">
        <w:rPr>
          <w:rFonts w:asciiTheme="minorHAnsi" w:hAnsiTheme="minorHAnsi"/>
          <w:lang w:val="nl-NL"/>
        </w:rPr>
        <w:t>dystopische</w:t>
      </w:r>
      <w:proofErr w:type="spellEnd"/>
      <w:r w:rsidRPr="00323F5E">
        <w:rPr>
          <w:rFonts w:asciiTheme="minorHAnsi" w:hAnsiTheme="minorHAnsi"/>
          <w:lang w:val="nl-NL"/>
        </w:rPr>
        <w:t xml:space="preserve"> </w:t>
      </w:r>
      <w:proofErr w:type="spellStart"/>
      <w:r w:rsidRPr="00323F5E">
        <w:rPr>
          <w:rFonts w:asciiTheme="minorHAnsi" w:hAnsiTheme="minorHAnsi"/>
          <w:lang w:val="nl-NL"/>
        </w:rPr>
        <w:t>crisisheterotopie</w:t>
      </w:r>
      <w:proofErr w:type="spellEnd"/>
    </w:p>
    <w:p w14:paraId="01A29CAD" w14:textId="77777777" w:rsidR="007B18B8" w:rsidRPr="00323F5E" w:rsidRDefault="00443609" w:rsidP="007B18B8">
      <w:pPr>
        <w:spacing w:after="0" w:line="360" w:lineRule="auto"/>
        <w:ind w:firstLine="708"/>
        <w:jc w:val="both"/>
        <w:outlineLvl w:val="0"/>
        <w:rPr>
          <w:rFonts w:asciiTheme="minorHAnsi" w:hAnsiTheme="minorHAnsi"/>
          <w:lang w:val="nl-NL"/>
        </w:rPr>
      </w:pPr>
      <w:r w:rsidRPr="00323F5E">
        <w:rPr>
          <w:rFonts w:asciiTheme="minorHAnsi" w:hAnsiTheme="minorHAnsi"/>
          <w:lang w:val="nl-NL"/>
        </w:rPr>
        <w:t xml:space="preserve">Sinds 2010 is er buiten de locatie van het Museum </w:t>
      </w:r>
      <w:proofErr w:type="spellStart"/>
      <w:r w:rsidRPr="00323F5E">
        <w:rPr>
          <w:rFonts w:asciiTheme="minorHAnsi" w:hAnsiTheme="minorHAnsi"/>
          <w:lang w:val="nl-NL"/>
        </w:rPr>
        <w:t>Boijmans</w:t>
      </w:r>
      <w:proofErr w:type="spellEnd"/>
      <w:r w:rsidRPr="00323F5E">
        <w:rPr>
          <w:rFonts w:asciiTheme="minorHAnsi" w:hAnsiTheme="minorHAnsi"/>
          <w:lang w:val="nl-NL"/>
        </w:rPr>
        <w:t xml:space="preserve"> Van Beuningen een voormalige scheepsloods betrokken om </w:t>
      </w:r>
      <w:r w:rsidR="000A506B">
        <w:rPr>
          <w:rFonts w:asciiTheme="minorHAnsi" w:hAnsiTheme="minorHAnsi"/>
          <w:lang w:val="nl-NL"/>
        </w:rPr>
        <w:t xml:space="preserve">grootschalige </w:t>
      </w:r>
      <w:r w:rsidRPr="00323F5E">
        <w:rPr>
          <w:rFonts w:asciiTheme="minorHAnsi" w:hAnsiTheme="minorHAnsi"/>
          <w:lang w:val="nl-NL"/>
        </w:rPr>
        <w:t xml:space="preserve"> kunstvormen letterlijk de ruimte te geven. De Onderzeebootloods, eens deel uitmakend van het Havenbedrijf RDM (Rotterdamse Droogdok Maatschappij) </w:t>
      </w:r>
      <w:r w:rsidR="000A506B">
        <w:rPr>
          <w:rFonts w:asciiTheme="minorHAnsi" w:hAnsiTheme="minorHAnsi"/>
          <w:lang w:val="nl-NL"/>
        </w:rPr>
        <w:t>waar</w:t>
      </w:r>
      <w:r w:rsidRPr="00323F5E">
        <w:rPr>
          <w:rFonts w:asciiTheme="minorHAnsi" w:hAnsiTheme="minorHAnsi"/>
          <w:lang w:val="nl-NL"/>
        </w:rPr>
        <w:t xml:space="preserve"> onderzeeërs en stoomschepen </w:t>
      </w:r>
      <w:r w:rsidR="000A506B">
        <w:rPr>
          <w:rFonts w:asciiTheme="minorHAnsi" w:hAnsiTheme="minorHAnsi"/>
          <w:lang w:val="nl-NL"/>
        </w:rPr>
        <w:t>werden ge</w:t>
      </w:r>
      <w:r w:rsidRPr="00323F5E">
        <w:rPr>
          <w:rFonts w:asciiTheme="minorHAnsi" w:hAnsiTheme="minorHAnsi"/>
          <w:lang w:val="nl-NL"/>
        </w:rPr>
        <w:t>bouw</w:t>
      </w:r>
      <w:r w:rsidR="000A506B">
        <w:rPr>
          <w:rFonts w:asciiTheme="minorHAnsi" w:hAnsiTheme="minorHAnsi"/>
          <w:lang w:val="nl-NL"/>
        </w:rPr>
        <w:t>d</w:t>
      </w:r>
      <w:r w:rsidRPr="00323F5E">
        <w:rPr>
          <w:rFonts w:asciiTheme="minorHAnsi" w:hAnsiTheme="minorHAnsi"/>
          <w:lang w:val="nl-NL"/>
        </w:rPr>
        <w:t xml:space="preserve">, is nu betrokken bij een nieuwe culturele bestemming.  Het RDM is veranderd in Research, Design &amp; Manufacturing. Onderwijs, innovatie en kunst blazen het industriële erfgoed nieuw leven in dankzij een meerjarige samenwerking tussen Havenbedrijf Rotterdam en Museum </w:t>
      </w:r>
      <w:proofErr w:type="spellStart"/>
      <w:r w:rsidRPr="00323F5E">
        <w:rPr>
          <w:rFonts w:asciiTheme="minorHAnsi" w:hAnsiTheme="minorHAnsi"/>
          <w:lang w:val="nl-NL"/>
        </w:rPr>
        <w:t>Boijmans</w:t>
      </w:r>
      <w:proofErr w:type="spellEnd"/>
      <w:r w:rsidRPr="00323F5E">
        <w:rPr>
          <w:rFonts w:asciiTheme="minorHAnsi" w:hAnsiTheme="minorHAnsi"/>
          <w:lang w:val="nl-NL"/>
        </w:rPr>
        <w:t xml:space="preserve"> Van Beuningen. De installatie </w:t>
      </w:r>
      <w:r w:rsidRPr="00323F5E">
        <w:rPr>
          <w:rFonts w:asciiTheme="minorHAnsi" w:hAnsiTheme="minorHAnsi"/>
          <w:i/>
          <w:lang w:val="nl-NL"/>
        </w:rPr>
        <w:t>Infernopolis</w:t>
      </w:r>
      <w:r w:rsidRPr="00323F5E">
        <w:rPr>
          <w:rFonts w:asciiTheme="minorHAnsi" w:hAnsiTheme="minorHAnsi"/>
          <w:lang w:val="nl-NL"/>
        </w:rPr>
        <w:t xml:space="preserve"> van Atelier Van Lieshout beet in 2010 de spits af. </w:t>
      </w:r>
    </w:p>
    <w:p w14:paraId="56615A42" w14:textId="77777777" w:rsidR="007B18B8" w:rsidRPr="00323F5E" w:rsidRDefault="00443609" w:rsidP="007B18B8">
      <w:pPr>
        <w:spacing w:after="0" w:line="360" w:lineRule="auto"/>
        <w:ind w:firstLine="360"/>
        <w:jc w:val="both"/>
        <w:outlineLvl w:val="0"/>
        <w:rPr>
          <w:rFonts w:asciiTheme="minorHAnsi" w:hAnsiTheme="minorHAnsi"/>
          <w:lang w:val="nl-NL"/>
        </w:rPr>
      </w:pPr>
      <w:r w:rsidRPr="00323F5E">
        <w:rPr>
          <w:rFonts w:asciiTheme="minorHAnsi" w:hAnsiTheme="minorHAnsi"/>
          <w:lang w:val="nl-NL"/>
        </w:rPr>
        <w:t xml:space="preserve">Net zoals bij </w:t>
      </w:r>
      <w:r w:rsidRPr="00323F5E">
        <w:rPr>
          <w:rFonts w:asciiTheme="minorHAnsi" w:hAnsiTheme="minorHAnsi"/>
          <w:i/>
          <w:lang w:val="nl-NL"/>
        </w:rPr>
        <w:t>Elixir</w:t>
      </w:r>
      <w:r w:rsidRPr="00323F5E">
        <w:rPr>
          <w:rFonts w:asciiTheme="minorHAnsi" w:hAnsiTheme="minorHAnsi"/>
          <w:lang w:val="nl-NL"/>
        </w:rPr>
        <w:t xml:space="preserve"> worden de bezoekers gereed gemaakt voor het bezoek. De rituele handeling vormt in dit geval de boottocht naar het afgelegen industriële terrein in de Rotterdamse haven. Strikt genomen valt natuurlijk ook het RDM terrein en de Onderzeebootloods onder de noemer </w:t>
      </w:r>
      <w:proofErr w:type="spellStart"/>
      <w:r w:rsidRPr="00323F5E">
        <w:rPr>
          <w:rFonts w:asciiTheme="minorHAnsi" w:hAnsiTheme="minorHAnsi"/>
          <w:lang w:val="nl-NL"/>
        </w:rPr>
        <w:t>heterotopie</w:t>
      </w:r>
      <w:proofErr w:type="spellEnd"/>
      <w:r w:rsidRPr="00323F5E">
        <w:rPr>
          <w:rFonts w:asciiTheme="minorHAnsi" w:hAnsiTheme="minorHAnsi"/>
          <w:lang w:val="nl-NL"/>
        </w:rPr>
        <w:t xml:space="preserve">. Ze distantiëren zich immers letterlijk van de context van de stad Rotterdam en de voormalige havenfunctie. Deze tentoonstellingslocatie presenteert zich als een begrensde ruimte die illusies creëert door middel van de kunstinstallaties. Ook door het aspect van ‘tijd’ als tijdelijkheid van de tentoonstelling, ‘tijd’ die is stil  gezet, kenmerkt de ruimte zich als </w:t>
      </w:r>
      <w:proofErr w:type="spellStart"/>
      <w:r w:rsidRPr="00323F5E">
        <w:rPr>
          <w:rFonts w:asciiTheme="minorHAnsi" w:hAnsiTheme="minorHAnsi"/>
          <w:lang w:val="nl-NL"/>
        </w:rPr>
        <w:t>heterotopie</w:t>
      </w:r>
      <w:proofErr w:type="spellEnd"/>
      <w:r w:rsidRPr="00323F5E">
        <w:rPr>
          <w:rFonts w:asciiTheme="minorHAnsi" w:hAnsiTheme="minorHAnsi"/>
          <w:lang w:val="nl-NL"/>
        </w:rPr>
        <w:t>.</w:t>
      </w:r>
    </w:p>
    <w:p w14:paraId="6FD085C5" w14:textId="77777777" w:rsidR="007B18B8" w:rsidRPr="00323F5E" w:rsidRDefault="00443609" w:rsidP="007B18B8">
      <w:pPr>
        <w:spacing w:after="0" w:line="360" w:lineRule="auto"/>
        <w:ind w:firstLine="360"/>
        <w:jc w:val="both"/>
        <w:outlineLvl w:val="0"/>
        <w:rPr>
          <w:rFonts w:asciiTheme="minorHAnsi" w:hAnsiTheme="minorHAnsi"/>
          <w:lang w:val="nl-NL"/>
        </w:rPr>
      </w:pPr>
      <w:r w:rsidRPr="00323F5E">
        <w:rPr>
          <w:rFonts w:asciiTheme="minorHAnsi" w:hAnsiTheme="minorHAnsi"/>
          <w:lang w:val="nl-NL"/>
        </w:rPr>
        <w:t xml:space="preserve">Bij het binnengaan van de loods bevindt zich een plek waar de tickets worden gekocht, een functionerende koffiebarcaravan, een barak met toiletten en zitmeubilair, dat onderdeel is van </w:t>
      </w:r>
      <w:r w:rsidRPr="00323F5E">
        <w:rPr>
          <w:rFonts w:asciiTheme="minorHAnsi" w:hAnsiTheme="minorHAnsi"/>
          <w:i/>
          <w:lang w:val="nl-NL"/>
        </w:rPr>
        <w:t xml:space="preserve">Infernopolis. </w:t>
      </w:r>
      <w:r w:rsidRPr="00323F5E">
        <w:rPr>
          <w:rFonts w:asciiTheme="minorHAnsi" w:hAnsiTheme="minorHAnsi"/>
          <w:lang w:val="nl-NL"/>
        </w:rPr>
        <w:t xml:space="preserve">Volgens </w:t>
      </w:r>
      <w:proofErr w:type="spellStart"/>
      <w:r w:rsidRPr="00323F5E">
        <w:rPr>
          <w:rFonts w:asciiTheme="minorHAnsi" w:hAnsiTheme="minorHAnsi"/>
          <w:lang w:val="nl-NL"/>
        </w:rPr>
        <w:t>Foucaults</w:t>
      </w:r>
      <w:proofErr w:type="spellEnd"/>
      <w:r w:rsidRPr="00323F5E">
        <w:rPr>
          <w:rFonts w:asciiTheme="minorHAnsi" w:hAnsiTheme="minorHAnsi"/>
          <w:lang w:val="nl-NL"/>
        </w:rPr>
        <w:t xml:space="preserve"> idee wordt er in </w:t>
      </w:r>
      <w:r w:rsidRPr="00323F5E">
        <w:rPr>
          <w:rFonts w:asciiTheme="minorHAnsi" w:hAnsiTheme="minorHAnsi"/>
          <w:i/>
          <w:lang w:val="nl-NL"/>
        </w:rPr>
        <w:t>Infernopolis</w:t>
      </w:r>
      <w:r w:rsidRPr="00323F5E">
        <w:rPr>
          <w:rFonts w:asciiTheme="minorHAnsi" w:hAnsiTheme="minorHAnsi"/>
          <w:lang w:val="nl-NL"/>
        </w:rPr>
        <w:t xml:space="preserve"> een koppeling gemaakt met een </w:t>
      </w:r>
      <w:r w:rsidRPr="00323F5E">
        <w:rPr>
          <w:rFonts w:asciiTheme="minorHAnsi" w:hAnsiTheme="minorHAnsi"/>
          <w:i/>
          <w:lang w:val="nl-NL"/>
        </w:rPr>
        <w:t xml:space="preserve">real </w:t>
      </w:r>
      <w:proofErr w:type="spellStart"/>
      <w:r w:rsidRPr="00323F5E">
        <w:rPr>
          <w:rFonts w:asciiTheme="minorHAnsi" w:hAnsiTheme="minorHAnsi"/>
          <w:i/>
          <w:lang w:val="nl-NL"/>
        </w:rPr>
        <w:t>place</w:t>
      </w:r>
      <w:proofErr w:type="spellEnd"/>
      <w:r w:rsidRPr="00323F5E">
        <w:rPr>
          <w:rFonts w:asciiTheme="minorHAnsi" w:hAnsiTheme="minorHAnsi"/>
          <w:lang w:val="nl-NL"/>
        </w:rPr>
        <w:t>, omdat de functionele onderdelen van de installatie, zoals  de ticketservice, de koffiebarcaravan, de toiletten in de Onderzeebootloods die deel uitmaken van de werkelijkheid, zijn samengevoegd met het kunstmatige van de installatie.</w:t>
      </w:r>
      <w:r w:rsidRPr="00323F5E">
        <w:rPr>
          <w:rStyle w:val="Voetnootmarkering"/>
          <w:rFonts w:asciiTheme="minorHAnsi" w:hAnsiTheme="minorHAnsi"/>
          <w:lang w:val="nl-NL"/>
        </w:rPr>
        <w:footnoteReference w:id="27"/>
      </w:r>
      <w:r w:rsidRPr="00323F5E">
        <w:rPr>
          <w:rFonts w:asciiTheme="minorHAnsi" w:hAnsiTheme="minorHAnsi"/>
          <w:lang w:val="nl-NL"/>
        </w:rPr>
        <w:t xml:space="preserve"> Het onderscheid tussen fictie en werkelijkheid vervaagt daardoor. </w:t>
      </w:r>
    </w:p>
    <w:p w14:paraId="2DA8BC2C" w14:textId="77777777" w:rsidR="007B18B8" w:rsidRPr="00323F5E" w:rsidRDefault="00AB6C0C" w:rsidP="007B18B8">
      <w:pPr>
        <w:spacing w:after="0" w:line="360" w:lineRule="auto"/>
        <w:ind w:firstLine="360"/>
        <w:jc w:val="both"/>
        <w:outlineLvl w:val="0"/>
        <w:rPr>
          <w:rFonts w:asciiTheme="minorHAnsi" w:hAnsiTheme="minorHAnsi"/>
          <w:lang w:val="nl-NL"/>
        </w:rPr>
      </w:pPr>
      <w:r w:rsidRPr="009C6C46">
        <w:rPr>
          <w:rFonts w:asciiTheme="minorHAnsi" w:hAnsiTheme="minorHAnsi"/>
          <w:lang w:val="nl-NL"/>
        </w:rPr>
        <w:t>Het kunstproject</w:t>
      </w:r>
      <w:r w:rsidRPr="009C6C46">
        <w:rPr>
          <w:rFonts w:asciiTheme="minorHAnsi" w:hAnsiTheme="minorHAnsi"/>
          <w:i/>
          <w:lang w:val="nl-NL"/>
        </w:rPr>
        <w:t xml:space="preserve"> Infernopolis</w:t>
      </w:r>
      <w:r w:rsidRPr="009C6C46">
        <w:rPr>
          <w:rFonts w:asciiTheme="minorHAnsi" w:hAnsiTheme="minorHAnsi"/>
          <w:lang w:val="nl-NL"/>
        </w:rPr>
        <w:t xml:space="preserve"> laat zich omschrijven als een onheilspellende maatschappijvisie</w:t>
      </w:r>
      <w:r w:rsidR="00443609" w:rsidRPr="00323F5E">
        <w:rPr>
          <w:rFonts w:asciiTheme="minorHAnsi" w:hAnsiTheme="minorHAnsi"/>
          <w:lang w:val="nl-NL"/>
        </w:rPr>
        <w:t xml:space="preserve"> van een denkbeeldige  autarkie, waarbij de bewoners zijn opgesloten </w:t>
      </w:r>
      <w:r w:rsidR="00443609" w:rsidRPr="00323F5E">
        <w:rPr>
          <w:rFonts w:asciiTheme="minorHAnsi" w:hAnsiTheme="minorHAnsi"/>
          <w:lang w:val="nl-NL"/>
        </w:rPr>
        <w:lastRenderedPageBreak/>
        <w:t>in een onuitputtelijke cyclus van leven en productie.</w:t>
      </w:r>
      <w:r w:rsidR="00443609" w:rsidRPr="00323F5E">
        <w:rPr>
          <w:rStyle w:val="Voetnootmarkering"/>
          <w:rFonts w:asciiTheme="minorHAnsi" w:hAnsiTheme="minorHAnsi"/>
          <w:lang w:val="nl-NL"/>
        </w:rPr>
        <w:footnoteReference w:id="28"/>
      </w:r>
      <w:r w:rsidR="00443609" w:rsidRPr="00323F5E">
        <w:rPr>
          <w:rFonts w:asciiTheme="minorHAnsi" w:hAnsiTheme="minorHAnsi"/>
          <w:lang w:val="nl-NL"/>
        </w:rPr>
        <w:t xml:space="preserve"> Het menselijk lichaam vormt het uitgangspunt als zelfvoorzienend systeem (afbeelding 7). In zowel </w:t>
      </w:r>
      <w:r w:rsidR="00443609" w:rsidRPr="00323F5E">
        <w:rPr>
          <w:rFonts w:asciiTheme="minorHAnsi" w:hAnsiTheme="minorHAnsi"/>
          <w:i/>
          <w:lang w:val="nl-NL"/>
        </w:rPr>
        <w:t xml:space="preserve">The </w:t>
      </w:r>
      <w:proofErr w:type="spellStart"/>
      <w:r w:rsidR="00443609" w:rsidRPr="00323F5E">
        <w:rPr>
          <w:rFonts w:asciiTheme="minorHAnsi" w:hAnsiTheme="minorHAnsi"/>
          <w:i/>
          <w:lang w:val="nl-NL"/>
        </w:rPr>
        <w:t>Technocrat</w:t>
      </w:r>
      <w:proofErr w:type="spellEnd"/>
      <w:r w:rsidR="00443609" w:rsidRPr="00323F5E">
        <w:rPr>
          <w:rFonts w:asciiTheme="minorHAnsi" w:hAnsiTheme="minorHAnsi"/>
          <w:lang w:val="nl-NL"/>
        </w:rPr>
        <w:t xml:space="preserve"> (2003) als in </w:t>
      </w:r>
      <w:proofErr w:type="spellStart"/>
      <w:r w:rsidR="00443609" w:rsidRPr="00323F5E">
        <w:rPr>
          <w:rFonts w:asciiTheme="minorHAnsi" w:hAnsiTheme="minorHAnsi"/>
          <w:i/>
          <w:lang w:val="nl-NL"/>
        </w:rPr>
        <w:t>Cradle</w:t>
      </w:r>
      <w:proofErr w:type="spellEnd"/>
      <w:r w:rsidR="00443609" w:rsidRPr="00323F5E">
        <w:rPr>
          <w:rFonts w:asciiTheme="minorHAnsi" w:hAnsiTheme="minorHAnsi"/>
          <w:i/>
          <w:lang w:val="nl-NL"/>
        </w:rPr>
        <w:t xml:space="preserve"> </w:t>
      </w:r>
      <w:proofErr w:type="spellStart"/>
      <w:r w:rsidR="00443609" w:rsidRPr="00323F5E">
        <w:rPr>
          <w:rFonts w:asciiTheme="minorHAnsi" w:hAnsiTheme="minorHAnsi"/>
          <w:i/>
          <w:lang w:val="nl-NL"/>
        </w:rPr>
        <w:t>to</w:t>
      </w:r>
      <w:proofErr w:type="spellEnd"/>
      <w:r w:rsidR="00443609" w:rsidRPr="00323F5E">
        <w:rPr>
          <w:rFonts w:asciiTheme="minorHAnsi" w:hAnsiTheme="minorHAnsi"/>
          <w:i/>
          <w:lang w:val="nl-NL"/>
        </w:rPr>
        <w:t xml:space="preserve"> </w:t>
      </w:r>
      <w:proofErr w:type="spellStart"/>
      <w:r w:rsidR="00443609" w:rsidRPr="00323F5E">
        <w:rPr>
          <w:rFonts w:asciiTheme="minorHAnsi" w:hAnsiTheme="minorHAnsi"/>
          <w:i/>
          <w:lang w:val="nl-NL"/>
        </w:rPr>
        <w:t>Cradle</w:t>
      </w:r>
      <w:proofErr w:type="spellEnd"/>
      <w:r w:rsidR="00443609" w:rsidRPr="00323F5E">
        <w:rPr>
          <w:rFonts w:asciiTheme="minorHAnsi" w:hAnsiTheme="minorHAnsi"/>
          <w:i/>
          <w:lang w:val="nl-NL"/>
        </w:rPr>
        <w:t xml:space="preserve"> </w:t>
      </w:r>
      <w:r w:rsidR="00443609" w:rsidRPr="00323F5E">
        <w:rPr>
          <w:rFonts w:asciiTheme="minorHAnsi" w:hAnsiTheme="minorHAnsi"/>
          <w:lang w:val="nl-NL"/>
        </w:rPr>
        <w:t>(2009)</w:t>
      </w:r>
      <w:r w:rsidR="009C6C46">
        <w:rPr>
          <w:rFonts w:asciiTheme="minorHAnsi" w:hAnsiTheme="minorHAnsi"/>
          <w:lang w:val="nl-NL"/>
        </w:rPr>
        <w:t xml:space="preserve">, twee onderdelen van </w:t>
      </w:r>
      <w:r w:rsidR="007D7131" w:rsidRPr="007D7131">
        <w:rPr>
          <w:rFonts w:asciiTheme="minorHAnsi" w:hAnsiTheme="minorHAnsi"/>
          <w:i/>
          <w:lang w:val="nl-NL"/>
        </w:rPr>
        <w:t>Infernopolis</w:t>
      </w:r>
      <w:r w:rsidR="009C6C46">
        <w:rPr>
          <w:rFonts w:asciiTheme="minorHAnsi" w:hAnsiTheme="minorHAnsi"/>
          <w:lang w:val="nl-NL"/>
        </w:rPr>
        <w:t>,</w:t>
      </w:r>
      <w:r w:rsidR="00443609" w:rsidRPr="00323F5E">
        <w:rPr>
          <w:rFonts w:asciiTheme="minorHAnsi" w:hAnsiTheme="minorHAnsi"/>
          <w:i/>
          <w:lang w:val="nl-NL"/>
        </w:rPr>
        <w:t xml:space="preserve"> </w:t>
      </w:r>
      <w:r w:rsidR="00443609" w:rsidRPr="00323F5E">
        <w:rPr>
          <w:rFonts w:asciiTheme="minorHAnsi" w:hAnsiTheme="minorHAnsi"/>
          <w:lang w:val="nl-NL"/>
        </w:rPr>
        <w:t xml:space="preserve">staat recycling centraal. </w:t>
      </w:r>
      <w:r w:rsidR="00443609" w:rsidRPr="00323F5E">
        <w:rPr>
          <w:rFonts w:asciiTheme="minorHAnsi" w:hAnsiTheme="minorHAnsi"/>
          <w:i/>
          <w:lang w:val="nl-NL"/>
        </w:rPr>
        <w:t xml:space="preserve">The </w:t>
      </w:r>
      <w:proofErr w:type="spellStart"/>
      <w:r w:rsidR="00443609" w:rsidRPr="00323F5E">
        <w:rPr>
          <w:rFonts w:asciiTheme="minorHAnsi" w:hAnsiTheme="minorHAnsi"/>
          <w:i/>
          <w:lang w:val="nl-NL"/>
        </w:rPr>
        <w:t>Technocrat</w:t>
      </w:r>
      <w:proofErr w:type="spellEnd"/>
      <w:r w:rsidR="00443609" w:rsidRPr="00323F5E">
        <w:rPr>
          <w:rFonts w:asciiTheme="minorHAnsi" w:hAnsiTheme="minorHAnsi"/>
          <w:lang w:val="nl-NL"/>
        </w:rPr>
        <w:t xml:space="preserve"> benadrukt het spijsverteringssysteem als gesloten circuit in de vier onderdelen</w:t>
      </w:r>
      <w:r w:rsidR="00443609" w:rsidRPr="00323F5E">
        <w:rPr>
          <w:rFonts w:asciiTheme="minorHAnsi" w:hAnsiTheme="minorHAnsi"/>
          <w:i/>
          <w:lang w:val="nl-NL"/>
        </w:rPr>
        <w:t xml:space="preserve">: The </w:t>
      </w:r>
      <w:proofErr w:type="spellStart"/>
      <w:r w:rsidR="00443609" w:rsidRPr="00323F5E">
        <w:rPr>
          <w:rFonts w:asciiTheme="minorHAnsi" w:hAnsiTheme="minorHAnsi"/>
          <w:i/>
          <w:lang w:val="nl-NL"/>
        </w:rPr>
        <w:t>Feeder</w:t>
      </w:r>
      <w:proofErr w:type="spellEnd"/>
      <w:r w:rsidR="00443609" w:rsidRPr="00323F5E">
        <w:rPr>
          <w:rFonts w:asciiTheme="minorHAnsi" w:hAnsiTheme="minorHAnsi"/>
          <w:i/>
          <w:lang w:val="nl-NL"/>
        </w:rPr>
        <w:t xml:space="preserve"> </w:t>
      </w:r>
      <w:r w:rsidR="00443609" w:rsidRPr="00323F5E">
        <w:rPr>
          <w:rFonts w:asciiTheme="minorHAnsi" w:hAnsiTheme="minorHAnsi"/>
          <w:lang w:val="nl-NL"/>
        </w:rPr>
        <w:t>(2003),</w:t>
      </w:r>
      <w:r w:rsidR="00443609" w:rsidRPr="00323F5E">
        <w:rPr>
          <w:rFonts w:asciiTheme="minorHAnsi" w:hAnsiTheme="minorHAnsi"/>
          <w:i/>
          <w:lang w:val="nl-NL"/>
        </w:rPr>
        <w:t xml:space="preserve"> The Alcoholater </w:t>
      </w:r>
      <w:r w:rsidR="00443609" w:rsidRPr="00323F5E">
        <w:rPr>
          <w:rFonts w:asciiTheme="minorHAnsi" w:hAnsiTheme="minorHAnsi"/>
          <w:lang w:val="nl-NL"/>
        </w:rPr>
        <w:t>(2004)</w:t>
      </w:r>
      <w:r w:rsidR="00443609" w:rsidRPr="00323F5E">
        <w:rPr>
          <w:rFonts w:asciiTheme="minorHAnsi" w:hAnsiTheme="minorHAnsi"/>
          <w:i/>
          <w:lang w:val="nl-NL"/>
        </w:rPr>
        <w:t xml:space="preserve">, The Total </w:t>
      </w:r>
      <w:proofErr w:type="spellStart"/>
      <w:r w:rsidR="00443609" w:rsidRPr="00323F5E">
        <w:rPr>
          <w:rFonts w:asciiTheme="minorHAnsi" w:hAnsiTheme="minorHAnsi"/>
          <w:i/>
          <w:lang w:val="nl-NL"/>
        </w:rPr>
        <w:t>Faecal</w:t>
      </w:r>
      <w:proofErr w:type="spellEnd"/>
      <w:r w:rsidR="00443609" w:rsidRPr="00323F5E">
        <w:rPr>
          <w:rFonts w:asciiTheme="minorHAnsi" w:hAnsiTheme="minorHAnsi"/>
          <w:i/>
          <w:lang w:val="nl-NL"/>
        </w:rPr>
        <w:t xml:space="preserve"> Solution </w:t>
      </w:r>
      <w:r w:rsidR="00443609" w:rsidRPr="00323F5E">
        <w:rPr>
          <w:rFonts w:asciiTheme="minorHAnsi" w:hAnsiTheme="minorHAnsi"/>
          <w:lang w:val="nl-NL"/>
        </w:rPr>
        <w:t>(2003)</w:t>
      </w:r>
      <w:r w:rsidR="00443609" w:rsidRPr="00323F5E">
        <w:rPr>
          <w:rFonts w:asciiTheme="minorHAnsi" w:hAnsiTheme="minorHAnsi"/>
          <w:i/>
          <w:lang w:val="nl-NL"/>
        </w:rPr>
        <w:t xml:space="preserve"> </w:t>
      </w:r>
      <w:r w:rsidR="00443609" w:rsidRPr="00323F5E">
        <w:rPr>
          <w:rFonts w:asciiTheme="minorHAnsi" w:hAnsiTheme="minorHAnsi"/>
          <w:lang w:val="nl-NL"/>
        </w:rPr>
        <w:t xml:space="preserve">en </w:t>
      </w:r>
      <w:r w:rsidR="00443609" w:rsidRPr="00323F5E">
        <w:rPr>
          <w:rFonts w:asciiTheme="minorHAnsi" w:hAnsiTheme="minorHAnsi"/>
          <w:i/>
          <w:lang w:val="nl-NL"/>
        </w:rPr>
        <w:t xml:space="preserve">The </w:t>
      </w:r>
      <w:proofErr w:type="spellStart"/>
      <w:r w:rsidR="00443609" w:rsidRPr="00323F5E">
        <w:rPr>
          <w:rFonts w:asciiTheme="minorHAnsi" w:hAnsiTheme="minorHAnsi"/>
          <w:i/>
          <w:lang w:val="nl-NL"/>
        </w:rPr>
        <w:t>Participants</w:t>
      </w:r>
      <w:proofErr w:type="spellEnd"/>
      <w:r w:rsidR="00443609" w:rsidRPr="00323F5E">
        <w:rPr>
          <w:rFonts w:asciiTheme="minorHAnsi" w:hAnsiTheme="minorHAnsi"/>
          <w:i/>
          <w:lang w:val="nl-NL"/>
        </w:rPr>
        <w:t>.</w:t>
      </w:r>
      <w:r w:rsidR="00443609" w:rsidRPr="00323F5E">
        <w:rPr>
          <w:rFonts w:asciiTheme="minorHAnsi" w:hAnsiTheme="minorHAnsi"/>
          <w:lang w:val="nl-NL"/>
        </w:rPr>
        <w:t xml:space="preserve"> </w:t>
      </w:r>
      <w:proofErr w:type="spellStart"/>
      <w:r w:rsidR="00443609" w:rsidRPr="00323F5E">
        <w:rPr>
          <w:rFonts w:asciiTheme="minorHAnsi" w:hAnsiTheme="minorHAnsi"/>
          <w:i/>
          <w:lang w:val="nl-NL"/>
        </w:rPr>
        <w:t>Cradle</w:t>
      </w:r>
      <w:proofErr w:type="spellEnd"/>
      <w:r w:rsidR="00443609" w:rsidRPr="00323F5E">
        <w:rPr>
          <w:rFonts w:asciiTheme="minorHAnsi" w:hAnsiTheme="minorHAnsi"/>
          <w:i/>
          <w:lang w:val="nl-NL"/>
        </w:rPr>
        <w:t xml:space="preserve"> </w:t>
      </w:r>
      <w:proofErr w:type="spellStart"/>
      <w:r w:rsidR="00443609" w:rsidRPr="00323F5E">
        <w:rPr>
          <w:rFonts w:asciiTheme="minorHAnsi" w:hAnsiTheme="minorHAnsi"/>
          <w:i/>
          <w:lang w:val="nl-NL"/>
        </w:rPr>
        <w:t>to</w:t>
      </w:r>
      <w:proofErr w:type="spellEnd"/>
      <w:r w:rsidR="00443609" w:rsidRPr="00323F5E">
        <w:rPr>
          <w:rFonts w:asciiTheme="minorHAnsi" w:hAnsiTheme="minorHAnsi"/>
          <w:i/>
          <w:lang w:val="nl-NL"/>
        </w:rPr>
        <w:t xml:space="preserve"> </w:t>
      </w:r>
      <w:proofErr w:type="spellStart"/>
      <w:r w:rsidR="00443609" w:rsidRPr="00323F5E">
        <w:rPr>
          <w:rFonts w:asciiTheme="minorHAnsi" w:hAnsiTheme="minorHAnsi"/>
          <w:i/>
          <w:lang w:val="nl-NL"/>
        </w:rPr>
        <w:t>Cradle</w:t>
      </w:r>
      <w:proofErr w:type="spellEnd"/>
      <w:r w:rsidR="00443609" w:rsidRPr="00323F5E">
        <w:rPr>
          <w:rFonts w:asciiTheme="minorHAnsi" w:hAnsiTheme="minorHAnsi"/>
          <w:i/>
          <w:lang w:val="nl-NL"/>
        </w:rPr>
        <w:t xml:space="preserve"> </w:t>
      </w:r>
      <w:r w:rsidR="00443609" w:rsidRPr="00323F5E">
        <w:rPr>
          <w:rFonts w:asciiTheme="minorHAnsi" w:hAnsiTheme="minorHAnsi"/>
          <w:lang w:val="nl-NL"/>
        </w:rPr>
        <w:t xml:space="preserve">wordt voorgesteld als een recycling systeem ter controle van overbevolking, overconsumptie en grondstofvoorziening. Dit onderdeel maakt tevens deel uit van kunstproject </w:t>
      </w:r>
      <w:proofErr w:type="spellStart"/>
      <w:r w:rsidR="00443609" w:rsidRPr="00323F5E">
        <w:rPr>
          <w:rFonts w:asciiTheme="minorHAnsi" w:hAnsiTheme="minorHAnsi"/>
          <w:i/>
          <w:lang w:val="nl-NL"/>
        </w:rPr>
        <w:t>SlaveCity</w:t>
      </w:r>
      <w:proofErr w:type="spellEnd"/>
      <w:r w:rsidR="00443609" w:rsidRPr="00323F5E">
        <w:rPr>
          <w:rFonts w:asciiTheme="minorHAnsi" w:hAnsiTheme="minorHAnsi"/>
          <w:i/>
          <w:lang w:val="nl-NL"/>
        </w:rPr>
        <w:t xml:space="preserve"> van </w:t>
      </w:r>
      <w:r w:rsidR="00443609" w:rsidRPr="00323F5E">
        <w:rPr>
          <w:rFonts w:asciiTheme="minorHAnsi" w:hAnsiTheme="minorHAnsi"/>
          <w:lang w:val="nl-NL"/>
        </w:rPr>
        <w:t>Atelier Van Lieshout (AVL)</w:t>
      </w:r>
      <w:r w:rsidR="00443609" w:rsidRPr="00323F5E">
        <w:rPr>
          <w:rFonts w:asciiTheme="minorHAnsi" w:hAnsiTheme="minorHAnsi"/>
          <w:i/>
          <w:lang w:val="nl-NL"/>
        </w:rPr>
        <w:t>.</w:t>
      </w:r>
      <w:r w:rsidR="00443609" w:rsidRPr="00323F5E">
        <w:rPr>
          <w:rStyle w:val="Voetnootmarkering"/>
          <w:rFonts w:asciiTheme="minorHAnsi" w:hAnsiTheme="minorHAnsi"/>
          <w:i/>
          <w:lang w:val="nl-NL"/>
        </w:rPr>
        <w:footnoteReference w:id="29"/>
      </w:r>
      <w:r w:rsidR="00443609" w:rsidRPr="00323F5E">
        <w:rPr>
          <w:rFonts w:asciiTheme="minorHAnsi" w:hAnsiTheme="minorHAnsi"/>
          <w:i/>
          <w:lang w:val="nl-NL"/>
        </w:rPr>
        <w:t xml:space="preserve"> </w:t>
      </w:r>
      <w:r w:rsidR="00443609" w:rsidRPr="00323F5E">
        <w:rPr>
          <w:rFonts w:asciiTheme="minorHAnsi" w:hAnsiTheme="minorHAnsi"/>
          <w:lang w:val="nl-NL"/>
        </w:rPr>
        <w:t xml:space="preserve"> De installatie met de titel </w:t>
      </w:r>
      <w:r w:rsidR="00443609" w:rsidRPr="00323F5E">
        <w:rPr>
          <w:rFonts w:asciiTheme="minorHAnsi" w:hAnsiTheme="minorHAnsi"/>
          <w:i/>
          <w:lang w:val="nl-NL"/>
        </w:rPr>
        <w:t xml:space="preserve">Infernopolis </w:t>
      </w:r>
      <w:r w:rsidR="00443609" w:rsidRPr="00323F5E">
        <w:rPr>
          <w:rFonts w:asciiTheme="minorHAnsi" w:hAnsiTheme="minorHAnsi"/>
          <w:lang w:val="nl-NL"/>
        </w:rPr>
        <w:t xml:space="preserve">verwijst naar </w:t>
      </w:r>
      <w:r w:rsidR="00443609" w:rsidRPr="00323F5E">
        <w:rPr>
          <w:rFonts w:asciiTheme="minorHAnsi" w:hAnsiTheme="minorHAnsi"/>
          <w:i/>
          <w:lang w:val="nl-NL"/>
        </w:rPr>
        <w:t>inferno</w:t>
      </w:r>
      <w:r w:rsidR="00443609" w:rsidRPr="00323F5E">
        <w:rPr>
          <w:rFonts w:asciiTheme="minorHAnsi" w:hAnsiTheme="minorHAnsi"/>
          <w:lang w:val="nl-NL"/>
        </w:rPr>
        <w:t xml:space="preserve">, het Italiaanse woord voor hel en </w:t>
      </w:r>
      <w:r w:rsidR="00443609" w:rsidRPr="00323F5E">
        <w:rPr>
          <w:rFonts w:asciiTheme="minorHAnsi" w:hAnsiTheme="minorHAnsi"/>
          <w:i/>
          <w:lang w:val="nl-NL"/>
        </w:rPr>
        <w:t>polis</w:t>
      </w:r>
      <w:r w:rsidR="00443609" w:rsidRPr="00323F5E">
        <w:rPr>
          <w:rFonts w:asciiTheme="minorHAnsi" w:hAnsiTheme="minorHAnsi"/>
          <w:lang w:val="nl-NL"/>
        </w:rPr>
        <w:t xml:space="preserve"> is de Griekse benaming voor stadstaat. Door de kritische spiegel die </w:t>
      </w:r>
      <w:r w:rsidR="009C6C46">
        <w:rPr>
          <w:rFonts w:asciiTheme="minorHAnsi" w:hAnsiTheme="minorHAnsi"/>
          <w:lang w:val="nl-NL"/>
        </w:rPr>
        <w:t xml:space="preserve">onze samenleving </w:t>
      </w:r>
      <w:r w:rsidR="00443609" w:rsidRPr="00323F5E">
        <w:rPr>
          <w:rFonts w:asciiTheme="minorHAnsi" w:hAnsiTheme="minorHAnsi"/>
          <w:lang w:val="nl-NL"/>
        </w:rPr>
        <w:t xml:space="preserve">wordt voorgehouden op het gebied van ecologie, (product)ontwerpen en economie presenteert </w:t>
      </w:r>
      <w:r w:rsidR="00443609" w:rsidRPr="00323F5E">
        <w:rPr>
          <w:rFonts w:asciiTheme="minorHAnsi" w:hAnsiTheme="minorHAnsi"/>
          <w:i/>
          <w:lang w:val="nl-NL"/>
        </w:rPr>
        <w:t>Infernopolis</w:t>
      </w:r>
      <w:r w:rsidR="00443609" w:rsidRPr="00323F5E">
        <w:rPr>
          <w:rFonts w:asciiTheme="minorHAnsi" w:hAnsiTheme="minorHAnsi"/>
          <w:lang w:val="nl-NL"/>
        </w:rPr>
        <w:t xml:space="preserve"> zich als een </w:t>
      </w:r>
      <w:proofErr w:type="spellStart"/>
      <w:r w:rsidR="00443609" w:rsidRPr="00323F5E">
        <w:rPr>
          <w:rFonts w:asciiTheme="minorHAnsi" w:hAnsiTheme="minorHAnsi"/>
          <w:lang w:val="nl-NL"/>
        </w:rPr>
        <w:t>dystopie</w:t>
      </w:r>
      <w:proofErr w:type="spellEnd"/>
      <w:r w:rsidR="00443609" w:rsidRPr="00323F5E">
        <w:rPr>
          <w:rFonts w:asciiTheme="minorHAnsi" w:hAnsiTheme="minorHAnsi"/>
          <w:lang w:val="nl-NL"/>
        </w:rPr>
        <w:t xml:space="preserve">. Volgens </w:t>
      </w:r>
      <w:proofErr w:type="spellStart"/>
      <w:r w:rsidR="00443609" w:rsidRPr="00323F5E">
        <w:rPr>
          <w:rFonts w:asciiTheme="minorHAnsi" w:hAnsiTheme="minorHAnsi"/>
          <w:lang w:val="nl-NL"/>
        </w:rPr>
        <w:t>Foucault</w:t>
      </w:r>
      <w:proofErr w:type="spellEnd"/>
      <w:r w:rsidR="00443609" w:rsidRPr="00323F5E">
        <w:rPr>
          <w:rFonts w:asciiTheme="minorHAnsi" w:hAnsiTheme="minorHAnsi"/>
          <w:lang w:val="nl-NL"/>
        </w:rPr>
        <w:t xml:space="preserve"> presenteert de utopische samenleving zichzelf graag als een perfecte vorm, die andere samenlevingsvormen volledig omverwerpt. De utopie is dus vooral een concept en is daarom in wezen onwerkelijk, net zoals </w:t>
      </w:r>
      <w:r w:rsidR="00443609" w:rsidRPr="00323F5E">
        <w:rPr>
          <w:rFonts w:asciiTheme="minorHAnsi" w:hAnsiTheme="minorHAnsi"/>
          <w:i/>
          <w:lang w:val="nl-NL"/>
        </w:rPr>
        <w:t>Infernopolis</w:t>
      </w:r>
      <w:r w:rsidR="00443609" w:rsidRPr="00323F5E">
        <w:rPr>
          <w:rFonts w:asciiTheme="minorHAnsi" w:hAnsiTheme="minorHAnsi"/>
          <w:lang w:val="nl-NL"/>
        </w:rPr>
        <w:t xml:space="preserve"> dat is. Waarschijnlijk bestaan er in iedere cultuur of beschaving werkelijkheden – </w:t>
      </w:r>
      <w:r w:rsidR="00443609" w:rsidRPr="00323F5E">
        <w:rPr>
          <w:rFonts w:asciiTheme="minorHAnsi" w:hAnsiTheme="minorHAnsi"/>
          <w:i/>
          <w:lang w:val="nl-NL"/>
        </w:rPr>
        <w:t xml:space="preserve">real </w:t>
      </w:r>
      <w:proofErr w:type="spellStart"/>
      <w:r w:rsidR="00443609" w:rsidRPr="00323F5E">
        <w:rPr>
          <w:rFonts w:asciiTheme="minorHAnsi" w:hAnsiTheme="minorHAnsi"/>
          <w:i/>
          <w:lang w:val="nl-NL"/>
        </w:rPr>
        <w:t>places</w:t>
      </w:r>
      <w:proofErr w:type="spellEnd"/>
      <w:r w:rsidR="00443609" w:rsidRPr="00323F5E">
        <w:rPr>
          <w:rFonts w:asciiTheme="minorHAnsi" w:hAnsiTheme="minorHAnsi"/>
          <w:i/>
          <w:lang w:val="nl-NL"/>
        </w:rPr>
        <w:t xml:space="preserve"> - </w:t>
      </w:r>
      <w:r w:rsidR="00443609" w:rsidRPr="00323F5E">
        <w:rPr>
          <w:rFonts w:asciiTheme="minorHAnsi" w:hAnsiTheme="minorHAnsi"/>
          <w:lang w:val="nl-NL"/>
        </w:rPr>
        <w:t xml:space="preserve">die gevormd worden door </w:t>
      </w:r>
      <w:r w:rsidR="00CF377D">
        <w:rPr>
          <w:rFonts w:asciiTheme="minorHAnsi" w:hAnsiTheme="minorHAnsi"/>
          <w:lang w:val="nl-NL"/>
        </w:rPr>
        <w:t xml:space="preserve">utopische </w:t>
      </w:r>
      <w:r w:rsidR="00443609" w:rsidRPr="00323F5E">
        <w:rPr>
          <w:rFonts w:asciiTheme="minorHAnsi" w:hAnsiTheme="minorHAnsi"/>
          <w:lang w:val="nl-NL"/>
        </w:rPr>
        <w:t xml:space="preserve">beginselen </w:t>
      </w:r>
      <w:r w:rsidR="00CF377D">
        <w:rPr>
          <w:rFonts w:asciiTheme="minorHAnsi" w:hAnsiTheme="minorHAnsi"/>
          <w:lang w:val="nl-NL"/>
        </w:rPr>
        <w:t xml:space="preserve">maar toch </w:t>
      </w:r>
      <w:r w:rsidR="00443609" w:rsidRPr="00323F5E">
        <w:rPr>
          <w:rFonts w:asciiTheme="minorHAnsi" w:hAnsiTheme="minorHAnsi"/>
          <w:lang w:val="nl-NL"/>
        </w:rPr>
        <w:t>deel uit</w:t>
      </w:r>
      <w:r w:rsidR="00CF377D">
        <w:rPr>
          <w:rFonts w:asciiTheme="minorHAnsi" w:hAnsiTheme="minorHAnsi"/>
          <w:lang w:val="nl-NL"/>
        </w:rPr>
        <w:t>maken</w:t>
      </w:r>
      <w:r w:rsidR="00443609" w:rsidRPr="00323F5E">
        <w:rPr>
          <w:rFonts w:asciiTheme="minorHAnsi" w:hAnsiTheme="minorHAnsi"/>
          <w:lang w:val="nl-NL"/>
        </w:rPr>
        <w:t xml:space="preserve"> van de geldende cultuur. Dit soort plaatsen staan op een bepaalde manier ‘buiten’ de samenleving</w:t>
      </w:r>
      <w:r w:rsidR="00CF377D">
        <w:rPr>
          <w:rFonts w:asciiTheme="minorHAnsi" w:hAnsiTheme="minorHAnsi"/>
          <w:lang w:val="nl-NL"/>
        </w:rPr>
        <w:t>, denk bijvoorbeeld aan subculturen of tegenculturen</w:t>
      </w:r>
      <w:r w:rsidR="00443609" w:rsidRPr="00323F5E">
        <w:rPr>
          <w:rFonts w:asciiTheme="minorHAnsi" w:hAnsiTheme="minorHAnsi"/>
          <w:lang w:val="nl-NL"/>
        </w:rPr>
        <w:t xml:space="preserve">. </w:t>
      </w:r>
      <w:r w:rsidR="00443609" w:rsidRPr="00323F5E">
        <w:rPr>
          <w:rFonts w:asciiTheme="minorHAnsi" w:hAnsiTheme="minorHAnsi"/>
          <w:i/>
          <w:lang w:val="nl-NL"/>
        </w:rPr>
        <w:t xml:space="preserve">Infernopolis </w:t>
      </w:r>
      <w:r w:rsidR="00443609" w:rsidRPr="00323F5E">
        <w:rPr>
          <w:rFonts w:asciiTheme="minorHAnsi" w:hAnsiTheme="minorHAnsi"/>
          <w:lang w:val="nl-NL"/>
        </w:rPr>
        <w:t xml:space="preserve">laat zich vooral gelden als tegencultuur. In het onderdeel </w:t>
      </w:r>
      <w:proofErr w:type="spellStart"/>
      <w:r w:rsidR="00443609" w:rsidRPr="00323F5E">
        <w:rPr>
          <w:rFonts w:asciiTheme="minorHAnsi" w:hAnsiTheme="minorHAnsi"/>
          <w:i/>
          <w:lang w:val="nl-NL"/>
        </w:rPr>
        <w:t>Cradle</w:t>
      </w:r>
      <w:proofErr w:type="spellEnd"/>
      <w:r w:rsidR="00443609" w:rsidRPr="00323F5E">
        <w:rPr>
          <w:rFonts w:asciiTheme="minorHAnsi" w:hAnsiTheme="minorHAnsi"/>
          <w:i/>
          <w:lang w:val="nl-NL"/>
        </w:rPr>
        <w:t xml:space="preserve"> </w:t>
      </w:r>
      <w:proofErr w:type="spellStart"/>
      <w:r w:rsidR="00443609" w:rsidRPr="00323F5E">
        <w:rPr>
          <w:rFonts w:asciiTheme="minorHAnsi" w:hAnsiTheme="minorHAnsi"/>
          <w:i/>
          <w:lang w:val="nl-NL"/>
        </w:rPr>
        <w:t>to</w:t>
      </w:r>
      <w:proofErr w:type="spellEnd"/>
      <w:r w:rsidR="00443609" w:rsidRPr="00323F5E">
        <w:rPr>
          <w:rFonts w:asciiTheme="minorHAnsi" w:hAnsiTheme="minorHAnsi"/>
          <w:i/>
          <w:lang w:val="nl-NL"/>
        </w:rPr>
        <w:t xml:space="preserve"> </w:t>
      </w:r>
      <w:proofErr w:type="spellStart"/>
      <w:r w:rsidR="00443609" w:rsidRPr="00323F5E">
        <w:rPr>
          <w:rFonts w:asciiTheme="minorHAnsi" w:hAnsiTheme="minorHAnsi"/>
          <w:i/>
          <w:lang w:val="nl-NL"/>
        </w:rPr>
        <w:t>Cradle</w:t>
      </w:r>
      <w:proofErr w:type="spellEnd"/>
      <w:r w:rsidR="00443609" w:rsidRPr="00323F5E">
        <w:rPr>
          <w:rFonts w:asciiTheme="minorHAnsi" w:hAnsiTheme="minorHAnsi"/>
          <w:lang w:val="nl-NL"/>
        </w:rPr>
        <w:t xml:space="preserve"> wordt er op de potentiële inwoners van de stadstaat selectie toegepast.</w:t>
      </w:r>
      <w:r w:rsidR="00443609" w:rsidRPr="00323F5E">
        <w:rPr>
          <w:rStyle w:val="Voetnootmarkering"/>
          <w:rFonts w:asciiTheme="minorHAnsi" w:hAnsiTheme="minorHAnsi"/>
          <w:lang w:val="nl-NL"/>
        </w:rPr>
        <w:footnoteReference w:id="30"/>
      </w:r>
      <w:r w:rsidR="00443609" w:rsidRPr="00323F5E">
        <w:rPr>
          <w:rFonts w:asciiTheme="minorHAnsi" w:hAnsiTheme="minorHAnsi"/>
          <w:lang w:val="nl-NL"/>
        </w:rPr>
        <w:t xml:space="preserve"> Alle jonge en gezonde mensen moeten deelnemen aan het orgaantransplantatieprogramma, slechts 6% daarvan wordt geschikt bevonden en daarom geselecteerd om deel te nemen aan bestuurlijke taken. Oude, invalide, zieke,  ‘</w:t>
      </w:r>
      <w:proofErr w:type="spellStart"/>
      <w:r w:rsidR="00443609" w:rsidRPr="00323F5E">
        <w:rPr>
          <w:rFonts w:asciiTheme="minorHAnsi" w:hAnsiTheme="minorHAnsi"/>
          <w:lang w:val="nl-NL"/>
        </w:rPr>
        <w:t>viesmakende</w:t>
      </w:r>
      <w:proofErr w:type="spellEnd"/>
      <w:r w:rsidR="00443609" w:rsidRPr="00323F5E">
        <w:rPr>
          <w:rFonts w:asciiTheme="minorHAnsi" w:hAnsiTheme="minorHAnsi"/>
          <w:i/>
          <w:lang w:val="nl-NL"/>
        </w:rPr>
        <w:t xml:space="preserve">’ </w:t>
      </w:r>
      <w:r w:rsidR="00443609" w:rsidRPr="00323F5E">
        <w:rPr>
          <w:rFonts w:asciiTheme="minorHAnsi" w:hAnsiTheme="minorHAnsi"/>
          <w:lang w:val="nl-NL"/>
        </w:rPr>
        <w:t xml:space="preserve">mensen worden gerecycled in een </w:t>
      </w:r>
      <w:proofErr w:type="spellStart"/>
      <w:r w:rsidR="00443609" w:rsidRPr="00323F5E">
        <w:rPr>
          <w:rFonts w:asciiTheme="minorHAnsi" w:hAnsiTheme="minorHAnsi"/>
          <w:lang w:val="nl-NL"/>
        </w:rPr>
        <w:t>biogasvergister</w:t>
      </w:r>
      <w:proofErr w:type="spellEnd"/>
      <w:r w:rsidR="00443609" w:rsidRPr="00323F5E">
        <w:rPr>
          <w:rFonts w:asciiTheme="minorHAnsi" w:hAnsiTheme="minorHAnsi"/>
          <w:lang w:val="nl-NL"/>
        </w:rPr>
        <w:t>, terwijl gezonde, ‘domme’ mensen gerecycled worden tot voedingsmiddelen in een vleesverwerkende fabriek. Zij worden als deviant gezien.</w:t>
      </w:r>
      <w:r w:rsidR="00443609" w:rsidRPr="00323F5E">
        <w:rPr>
          <w:rStyle w:val="Voetnootmarkering"/>
          <w:rFonts w:asciiTheme="minorHAnsi" w:hAnsiTheme="minorHAnsi"/>
          <w:lang w:val="nl-NL"/>
        </w:rPr>
        <w:footnoteReference w:id="31"/>
      </w:r>
      <w:r w:rsidR="00443609" w:rsidRPr="00323F5E">
        <w:rPr>
          <w:rFonts w:asciiTheme="minorHAnsi" w:hAnsiTheme="minorHAnsi"/>
          <w:lang w:val="nl-NL"/>
        </w:rPr>
        <w:t xml:space="preserve"> Het kunstwerk </w:t>
      </w:r>
      <w:r w:rsidR="00443609" w:rsidRPr="00323F5E">
        <w:rPr>
          <w:rFonts w:asciiTheme="minorHAnsi" w:hAnsiTheme="minorHAnsi"/>
          <w:i/>
          <w:lang w:val="nl-NL"/>
        </w:rPr>
        <w:t xml:space="preserve">The </w:t>
      </w:r>
      <w:proofErr w:type="spellStart"/>
      <w:r w:rsidR="00443609" w:rsidRPr="00323F5E">
        <w:rPr>
          <w:rFonts w:asciiTheme="minorHAnsi" w:hAnsiTheme="minorHAnsi"/>
          <w:i/>
          <w:lang w:val="nl-NL"/>
        </w:rPr>
        <w:t>Technocrat</w:t>
      </w:r>
      <w:proofErr w:type="spellEnd"/>
      <w:r w:rsidR="00443609" w:rsidRPr="00323F5E">
        <w:rPr>
          <w:rFonts w:asciiTheme="minorHAnsi" w:hAnsiTheme="minorHAnsi"/>
          <w:i/>
          <w:lang w:val="nl-NL"/>
        </w:rPr>
        <w:t xml:space="preserve"> </w:t>
      </w:r>
      <w:r w:rsidR="00443609" w:rsidRPr="00323F5E">
        <w:rPr>
          <w:rFonts w:asciiTheme="minorHAnsi" w:hAnsiTheme="minorHAnsi"/>
          <w:lang w:val="nl-NL"/>
        </w:rPr>
        <w:t>(2003)</w:t>
      </w:r>
      <w:r w:rsidR="00443609" w:rsidRPr="00323F5E">
        <w:rPr>
          <w:rFonts w:asciiTheme="minorHAnsi" w:hAnsiTheme="minorHAnsi"/>
          <w:i/>
          <w:lang w:val="nl-NL"/>
        </w:rPr>
        <w:t xml:space="preserve"> </w:t>
      </w:r>
      <w:r w:rsidR="00443609" w:rsidRPr="00323F5E">
        <w:rPr>
          <w:rFonts w:asciiTheme="minorHAnsi" w:hAnsiTheme="minorHAnsi"/>
          <w:lang w:val="nl-NL"/>
        </w:rPr>
        <w:t xml:space="preserve">dat </w:t>
      </w:r>
      <w:r w:rsidR="00443609" w:rsidRPr="00323F5E">
        <w:rPr>
          <w:rFonts w:asciiTheme="minorHAnsi" w:hAnsiTheme="minorHAnsi"/>
          <w:lang w:val="nl-NL"/>
        </w:rPr>
        <w:lastRenderedPageBreak/>
        <w:t>bestaat uit werktuigen, containers, bedden, wc’s en destilleerketels is een gesloten productiesysteem voor biogas als oplossing voor het grondstoffentekort en het afvalprobleem</w:t>
      </w:r>
      <w:r w:rsidR="00443609" w:rsidRPr="00323F5E">
        <w:rPr>
          <w:rFonts w:asciiTheme="minorHAnsi" w:hAnsiTheme="minorHAnsi"/>
          <w:i/>
          <w:lang w:val="nl-NL"/>
        </w:rPr>
        <w:t xml:space="preserve"> </w:t>
      </w:r>
      <w:r w:rsidR="00443609" w:rsidRPr="00323F5E">
        <w:rPr>
          <w:rFonts w:asciiTheme="minorHAnsi" w:hAnsiTheme="minorHAnsi"/>
          <w:lang w:val="nl-NL"/>
        </w:rPr>
        <w:t xml:space="preserve">(afbeelding 8). </w:t>
      </w:r>
    </w:p>
    <w:p w14:paraId="3D47A326" w14:textId="77777777" w:rsidR="007B18B8" w:rsidRPr="00323F5E" w:rsidRDefault="00443609" w:rsidP="007B18B8">
      <w:pPr>
        <w:spacing w:after="0" w:line="360" w:lineRule="auto"/>
        <w:ind w:firstLine="360"/>
        <w:jc w:val="both"/>
        <w:outlineLvl w:val="0"/>
        <w:rPr>
          <w:rFonts w:asciiTheme="minorHAnsi" w:hAnsiTheme="minorHAnsi"/>
          <w:lang w:val="nl-NL"/>
        </w:rPr>
      </w:pPr>
      <w:r w:rsidRPr="00323F5E">
        <w:rPr>
          <w:rFonts w:asciiTheme="minorHAnsi" w:hAnsiTheme="minorHAnsi"/>
          <w:i/>
          <w:lang w:val="nl-NL"/>
        </w:rPr>
        <w:t xml:space="preserve">Infernopolis </w:t>
      </w:r>
      <w:r w:rsidRPr="00323F5E">
        <w:rPr>
          <w:rFonts w:asciiTheme="minorHAnsi" w:hAnsiTheme="minorHAnsi"/>
          <w:lang w:val="nl-NL"/>
        </w:rPr>
        <w:t xml:space="preserve">kan als </w:t>
      </w:r>
      <w:proofErr w:type="spellStart"/>
      <w:r w:rsidRPr="00323F5E">
        <w:rPr>
          <w:rFonts w:asciiTheme="minorHAnsi" w:hAnsiTheme="minorHAnsi"/>
          <w:lang w:val="nl-NL"/>
        </w:rPr>
        <w:t>crisisheterotopie</w:t>
      </w:r>
      <w:proofErr w:type="spellEnd"/>
      <w:r w:rsidRPr="00323F5E">
        <w:rPr>
          <w:rFonts w:asciiTheme="minorHAnsi" w:hAnsiTheme="minorHAnsi"/>
          <w:lang w:val="nl-NL"/>
        </w:rPr>
        <w:t xml:space="preserve"> beschouwd worden, omdat er op grond van ‘afwijking’ wordt geselecteerd. Alles wat afwijkt volgens bepaalde criteria, is deviant. De hellestad functioneert als een ‘vrijplaats’, vergelijkbaar met een minigemeenschap, waarin eigen regels, wetten en selectieprocedures gelden.</w:t>
      </w:r>
      <w:r w:rsidRPr="00323F5E">
        <w:rPr>
          <w:rStyle w:val="Voetnootmarkering"/>
          <w:rFonts w:asciiTheme="minorHAnsi" w:hAnsiTheme="minorHAnsi"/>
          <w:lang w:val="nl-NL"/>
        </w:rPr>
        <w:footnoteReference w:id="32"/>
      </w:r>
      <w:r w:rsidRPr="00323F5E">
        <w:rPr>
          <w:rFonts w:asciiTheme="minorHAnsi" w:hAnsiTheme="minorHAnsi"/>
          <w:lang w:val="nl-NL"/>
        </w:rPr>
        <w:t xml:space="preserve"> Enerzijds toont </w:t>
      </w:r>
      <w:r w:rsidRPr="00323F5E">
        <w:rPr>
          <w:rFonts w:asciiTheme="minorHAnsi" w:hAnsiTheme="minorHAnsi"/>
          <w:i/>
          <w:lang w:val="nl-NL"/>
        </w:rPr>
        <w:t xml:space="preserve">Infernopolis </w:t>
      </w:r>
      <w:r w:rsidRPr="00323F5E">
        <w:rPr>
          <w:rFonts w:asciiTheme="minorHAnsi" w:hAnsiTheme="minorHAnsi"/>
          <w:lang w:val="nl-NL"/>
        </w:rPr>
        <w:t xml:space="preserve">zich als een </w:t>
      </w:r>
      <w:proofErr w:type="spellStart"/>
      <w:r w:rsidRPr="00323F5E">
        <w:rPr>
          <w:rFonts w:asciiTheme="minorHAnsi" w:hAnsiTheme="minorHAnsi"/>
          <w:lang w:val="nl-NL"/>
        </w:rPr>
        <w:t>dystopie</w:t>
      </w:r>
      <w:proofErr w:type="spellEnd"/>
      <w:r w:rsidRPr="00323F5E">
        <w:rPr>
          <w:rFonts w:asciiTheme="minorHAnsi" w:hAnsiTheme="minorHAnsi"/>
          <w:lang w:val="nl-NL"/>
        </w:rPr>
        <w:t xml:space="preserve">, anderzijds toont het zich als </w:t>
      </w:r>
      <w:proofErr w:type="spellStart"/>
      <w:r w:rsidRPr="00323F5E">
        <w:rPr>
          <w:rFonts w:asciiTheme="minorHAnsi" w:hAnsiTheme="minorHAnsi"/>
          <w:lang w:val="nl-NL"/>
        </w:rPr>
        <w:t>heterotopie</w:t>
      </w:r>
      <w:proofErr w:type="spellEnd"/>
      <w:r w:rsidRPr="00323F5E">
        <w:rPr>
          <w:rFonts w:asciiTheme="minorHAnsi" w:hAnsiTheme="minorHAnsi"/>
          <w:lang w:val="nl-NL"/>
        </w:rPr>
        <w:t xml:space="preserve">, omdat het als een minigemeenschap of ‘vrijplaats’ fungeert. </w:t>
      </w:r>
    </w:p>
    <w:p w14:paraId="004AC75E" w14:textId="77777777" w:rsidR="007D7131" w:rsidRPr="00CB2204" w:rsidRDefault="00443609" w:rsidP="007D7131">
      <w:pPr>
        <w:tabs>
          <w:tab w:val="left" w:pos="3119"/>
        </w:tabs>
        <w:spacing w:after="0" w:line="360" w:lineRule="auto"/>
        <w:ind w:firstLine="360"/>
        <w:jc w:val="both"/>
        <w:outlineLvl w:val="0"/>
        <w:rPr>
          <w:rFonts w:asciiTheme="minorHAnsi" w:hAnsiTheme="minorHAnsi"/>
          <w:lang w:val="nl-NL"/>
        </w:rPr>
      </w:pPr>
      <w:r w:rsidRPr="00323F5E">
        <w:rPr>
          <w:rFonts w:asciiTheme="minorHAnsi" w:hAnsiTheme="minorHAnsi"/>
          <w:i/>
          <w:lang w:val="nl-NL"/>
        </w:rPr>
        <w:t xml:space="preserve">Infernopolis </w:t>
      </w:r>
      <w:r w:rsidRPr="00323F5E">
        <w:rPr>
          <w:rFonts w:asciiTheme="minorHAnsi" w:hAnsiTheme="minorHAnsi"/>
          <w:lang w:val="nl-NL"/>
        </w:rPr>
        <w:t xml:space="preserve">kenmerkt zich evenwel als </w:t>
      </w:r>
      <w:proofErr w:type="spellStart"/>
      <w:r w:rsidRPr="00323F5E">
        <w:rPr>
          <w:rFonts w:asciiTheme="minorHAnsi" w:hAnsiTheme="minorHAnsi"/>
          <w:lang w:val="nl-NL"/>
        </w:rPr>
        <w:t>heterotopie</w:t>
      </w:r>
      <w:proofErr w:type="spellEnd"/>
      <w:r w:rsidRPr="00323F5E">
        <w:rPr>
          <w:rFonts w:asciiTheme="minorHAnsi" w:hAnsiTheme="minorHAnsi"/>
          <w:lang w:val="nl-NL"/>
        </w:rPr>
        <w:t xml:space="preserve"> door de accumulatie van tijd, voorgesteld in het overzicht van kunstwerken van de afgelopen paar jaar, waaruit is  </w:t>
      </w:r>
      <w:r w:rsidRPr="00323F5E">
        <w:rPr>
          <w:rFonts w:asciiTheme="minorHAnsi" w:hAnsiTheme="minorHAnsi"/>
          <w:i/>
          <w:lang w:val="nl-NL"/>
        </w:rPr>
        <w:t xml:space="preserve">Infernopolis </w:t>
      </w:r>
      <w:r w:rsidRPr="00323F5E">
        <w:rPr>
          <w:rFonts w:asciiTheme="minorHAnsi" w:hAnsiTheme="minorHAnsi"/>
          <w:lang w:val="nl-NL"/>
        </w:rPr>
        <w:t>is samengesteld</w:t>
      </w:r>
      <w:r w:rsidRPr="00323F5E">
        <w:rPr>
          <w:rFonts w:asciiTheme="minorHAnsi" w:hAnsiTheme="minorHAnsi"/>
          <w:i/>
          <w:lang w:val="nl-NL"/>
        </w:rPr>
        <w:t>.</w:t>
      </w:r>
      <w:r w:rsidRPr="00323F5E">
        <w:rPr>
          <w:rStyle w:val="Voetnootmarkering"/>
          <w:rFonts w:asciiTheme="minorHAnsi" w:hAnsiTheme="minorHAnsi"/>
          <w:i/>
          <w:lang w:val="nl-NL"/>
        </w:rPr>
        <w:footnoteReference w:id="33"/>
      </w:r>
      <w:r w:rsidRPr="00323F5E">
        <w:rPr>
          <w:rFonts w:asciiTheme="minorHAnsi" w:hAnsiTheme="minorHAnsi"/>
          <w:i/>
          <w:lang w:val="nl-NL"/>
        </w:rPr>
        <w:t xml:space="preserve"> </w:t>
      </w:r>
      <w:r w:rsidRPr="00323F5E">
        <w:rPr>
          <w:rFonts w:asciiTheme="minorHAnsi" w:hAnsiTheme="minorHAnsi"/>
          <w:lang w:val="nl-NL"/>
        </w:rPr>
        <w:t xml:space="preserve">Daarbij vertonen sommige sculpturen, te zien in een deel van de ruimte dat </w:t>
      </w:r>
      <w:r w:rsidRPr="00323F5E">
        <w:rPr>
          <w:rFonts w:asciiTheme="minorHAnsi" w:hAnsiTheme="minorHAnsi"/>
          <w:i/>
          <w:lang w:val="nl-NL"/>
        </w:rPr>
        <w:t xml:space="preserve">Beeldenbos </w:t>
      </w:r>
      <w:r w:rsidRPr="00323F5E">
        <w:rPr>
          <w:rFonts w:asciiTheme="minorHAnsi" w:hAnsiTheme="minorHAnsi"/>
          <w:lang w:val="nl-NL"/>
        </w:rPr>
        <w:t xml:space="preserve">genoemd wordt, </w:t>
      </w:r>
      <w:proofErr w:type="spellStart"/>
      <w:r w:rsidRPr="00323F5E">
        <w:rPr>
          <w:rFonts w:asciiTheme="minorHAnsi" w:hAnsiTheme="minorHAnsi"/>
          <w:lang w:val="nl-NL"/>
        </w:rPr>
        <w:t>heterotopische</w:t>
      </w:r>
      <w:proofErr w:type="spellEnd"/>
      <w:r w:rsidRPr="00323F5E">
        <w:rPr>
          <w:rFonts w:asciiTheme="minorHAnsi" w:hAnsiTheme="minorHAnsi"/>
          <w:lang w:val="nl-NL"/>
        </w:rPr>
        <w:t xml:space="preserve"> eigenschappen, zoals orgaansculpturen, </w:t>
      </w:r>
      <w:proofErr w:type="spellStart"/>
      <w:r w:rsidRPr="00323F5E">
        <w:rPr>
          <w:rFonts w:asciiTheme="minorHAnsi" w:hAnsiTheme="minorHAnsi"/>
          <w:i/>
          <w:lang w:val="nl-NL"/>
        </w:rPr>
        <w:t>BarRectum</w:t>
      </w:r>
      <w:proofErr w:type="spellEnd"/>
      <w:r w:rsidRPr="00323F5E">
        <w:rPr>
          <w:rFonts w:asciiTheme="minorHAnsi" w:hAnsiTheme="minorHAnsi"/>
          <w:i/>
          <w:lang w:val="nl-NL"/>
        </w:rPr>
        <w:t xml:space="preserve">, </w:t>
      </w:r>
      <w:r w:rsidRPr="00323F5E">
        <w:rPr>
          <w:rFonts w:asciiTheme="minorHAnsi" w:hAnsiTheme="minorHAnsi"/>
          <w:lang w:val="nl-NL"/>
        </w:rPr>
        <w:t xml:space="preserve">het uitvergrote spijsverteringsorgaan of </w:t>
      </w:r>
      <w:proofErr w:type="spellStart"/>
      <w:r w:rsidRPr="00323F5E">
        <w:rPr>
          <w:rFonts w:asciiTheme="minorHAnsi" w:hAnsiTheme="minorHAnsi"/>
          <w:i/>
          <w:lang w:val="nl-NL"/>
        </w:rPr>
        <w:t>Wombhouse</w:t>
      </w:r>
      <w:proofErr w:type="spellEnd"/>
      <w:r w:rsidRPr="00323F5E">
        <w:rPr>
          <w:rFonts w:asciiTheme="minorHAnsi" w:hAnsiTheme="minorHAnsi"/>
          <w:i/>
          <w:lang w:val="nl-NL"/>
        </w:rPr>
        <w:t xml:space="preserve">, </w:t>
      </w:r>
      <w:r w:rsidRPr="00323F5E">
        <w:rPr>
          <w:rFonts w:asciiTheme="minorHAnsi" w:hAnsiTheme="minorHAnsi"/>
          <w:lang w:val="nl-NL"/>
        </w:rPr>
        <w:t xml:space="preserve">de uitvergrote baarmoeder, doordat de bezoeker de mogelijkheid krijgt zich tijdelijk in de binnenruimte af te zonderen. </w:t>
      </w:r>
      <w:proofErr w:type="spellStart"/>
      <w:r w:rsidRPr="00CB2204">
        <w:rPr>
          <w:rFonts w:asciiTheme="minorHAnsi" w:hAnsiTheme="minorHAnsi"/>
        </w:rPr>
        <w:t>Deze</w:t>
      </w:r>
      <w:proofErr w:type="spellEnd"/>
      <w:r w:rsidRPr="00CB2204">
        <w:rPr>
          <w:rFonts w:asciiTheme="minorHAnsi" w:hAnsiTheme="minorHAnsi"/>
        </w:rPr>
        <w:t xml:space="preserve"> </w:t>
      </w:r>
      <w:proofErr w:type="spellStart"/>
      <w:r w:rsidRPr="00CB2204">
        <w:rPr>
          <w:rFonts w:asciiTheme="minorHAnsi" w:hAnsiTheme="minorHAnsi"/>
        </w:rPr>
        <w:t>eigenschappen</w:t>
      </w:r>
      <w:proofErr w:type="spellEnd"/>
      <w:r w:rsidRPr="00CB2204">
        <w:rPr>
          <w:rFonts w:asciiTheme="minorHAnsi" w:hAnsiTheme="minorHAnsi"/>
        </w:rPr>
        <w:t xml:space="preserve"> laten </w:t>
      </w:r>
      <w:proofErr w:type="spellStart"/>
      <w:r w:rsidRPr="00CB2204">
        <w:rPr>
          <w:rFonts w:asciiTheme="minorHAnsi" w:hAnsiTheme="minorHAnsi"/>
        </w:rPr>
        <w:t>zich</w:t>
      </w:r>
      <w:proofErr w:type="spellEnd"/>
      <w:r w:rsidRPr="00CB2204">
        <w:rPr>
          <w:rFonts w:asciiTheme="minorHAnsi" w:hAnsiTheme="minorHAnsi"/>
        </w:rPr>
        <w:t xml:space="preserve"> </w:t>
      </w:r>
      <w:proofErr w:type="spellStart"/>
      <w:r w:rsidRPr="00CB2204">
        <w:rPr>
          <w:rFonts w:asciiTheme="minorHAnsi" w:hAnsiTheme="minorHAnsi"/>
        </w:rPr>
        <w:t>definiëren</w:t>
      </w:r>
      <w:proofErr w:type="spellEnd"/>
      <w:r w:rsidRPr="00CB2204">
        <w:rPr>
          <w:rFonts w:asciiTheme="minorHAnsi" w:hAnsiTheme="minorHAnsi"/>
        </w:rPr>
        <w:t xml:space="preserve"> </w:t>
      </w:r>
      <w:proofErr w:type="spellStart"/>
      <w:proofErr w:type="gramStart"/>
      <w:r w:rsidRPr="00CB2204">
        <w:rPr>
          <w:rFonts w:asciiTheme="minorHAnsi" w:hAnsiTheme="minorHAnsi"/>
        </w:rPr>
        <w:t>als</w:t>
      </w:r>
      <w:proofErr w:type="spellEnd"/>
      <w:r w:rsidRPr="00CB2204">
        <w:rPr>
          <w:rFonts w:asciiTheme="minorHAnsi" w:hAnsiTheme="minorHAnsi"/>
        </w:rPr>
        <w:t xml:space="preserve">  </w:t>
      </w:r>
      <w:r w:rsidRPr="00CB2204">
        <w:rPr>
          <w:rFonts w:asciiTheme="minorHAnsi" w:hAnsiTheme="minorHAnsi"/>
          <w:i/>
        </w:rPr>
        <w:t>anti</w:t>
      </w:r>
      <w:proofErr w:type="gramEnd"/>
      <w:r w:rsidRPr="00CB2204">
        <w:rPr>
          <w:rFonts w:asciiTheme="minorHAnsi" w:hAnsiTheme="minorHAnsi"/>
          <w:i/>
        </w:rPr>
        <w:t>-</w:t>
      </w:r>
      <w:proofErr w:type="spellStart"/>
      <w:r w:rsidRPr="00CB2204">
        <w:rPr>
          <w:rFonts w:asciiTheme="minorHAnsi" w:hAnsiTheme="minorHAnsi"/>
          <w:i/>
        </w:rPr>
        <w:t>locaties</w:t>
      </w:r>
      <w:proofErr w:type="spellEnd"/>
      <w:r w:rsidRPr="00CB2204">
        <w:rPr>
          <w:rFonts w:asciiTheme="minorHAnsi" w:hAnsiTheme="minorHAnsi"/>
        </w:rPr>
        <w:t xml:space="preserve">, die </w:t>
      </w:r>
      <w:proofErr w:type="spellStart"/>
      <w:r w:rsidRPr="00CB2204">
        <w:rPr>
          <w:rFonts w:asciiTheme="minorHAnsi" w:hAnsiTheme="minorHAnsi"/>
        </w:rPr>
        <w:t>bestaan</w:t>
      </w:r>
      <w:proofErr w:type="spellEnd"/>
      <w:r w:rsidRPr="00CB2204">
        <w:rPr>
          <w:rFonts w:asciiTheme="minorHAnsi" w:hAnsiTheme="minorHAnsi"/>
        </w:rPr>
        <w:t xml:space="preserve"> </w:t>
      </w:r>
      <w:proofErr w:type="spellStart"/>
      <w:r w:rsidRPr="00CB2204">
        <w:rPr>
          <w:rFonts w:asciiTheme="minorHAnsi" w:hAnsiTheme="minorHAnsi"/>
        </w:rPr>
        <w:t>uit</w:t>
      </w:r>
      <w:proofErr w:type="spellEnd"/>
      <w:r w:rsidRPr="00CB2204">
        <w:rPr>
          <w:rFonts w:asciiTheme="minorHAnsi" w:hAnsiTheme="minorHAnsi"/>
        </w:rPr>
        <w:t xml:space="preserve"> </w:t>
      </w:r>
      <w:proofErr w:type="spellStart"/>
      <w:r w:rsidRPr="00CB2204">
        <w:rPr>
          <w:rFonts w:asciiTheme="minorHAnsi" w:hAnsiTheme="minorHAnsi"/>
        </w:rPr>
        <w:t>een</w:t>
      </w:r>
      <w:proofErr w:type="spellEnd"/>
      <w:r w:rsidRPr="00CB2204">
        <w:rPr>
          <w:rFonts w:asciiTheme="minorHAnsi" w:hAnsiTheme="minorHAnsi"/>
        </w:rPr>
        <w:t xml:space="preserve"> ensemble van</w:t>
      </w:r>
      <w:r w:rsidRPr="00323F5E">
        <w:rPr>
          <w:rFonts w:asciiTheme="minorHAnsi" w:hAnsiTheme="minorHAnsi"/>
        </w:rPr>
        <w:t xml:space="preserve"> “places outside of all places, even though they are at the same time effectively localizable”, </w:t>
      </w:r>
      <w:proofErr w:type="spellStart"/>
      <w:r w:rsidRPr="00323F5E">
        <w:rPr>
          <w:rFonts w:asciiTheme="minorHAnsi" w:hAnsiTheme="minorHAnsi"/>
        </w:rPr>
        <w:t>aldus</w:t>
      </w:r>
      <w:proofErr w:type="spellEnd"/>
      <w:r w:rsidRPr="00323F5E">
        <w:rPr>
          <w:rFonts w:asciiTheme="minorHAnsi" w:hAnsiTheme="minorHAnsi"/>
        </w:rPr>
        <w:t xml:space="preserve"> Foucault.</w:t>
      </w:r>
      <w:r w:rsidRPr="00323F5E">
        <w:rPr>
          <w:rStyle w:val="Voetnootmarkering"/>
          <w:rFonts w:asciiTheme="minorHAnsi" w:hAnsiTheme="minorHAnsi"/>
          <w:lang w:val="nl-NL"/>
        </w:rPr>
        <w:footnoteReference w:id="34"/>
      </w:r>
      <w:r w:rsidRPr="00323F5E">
        <w:rPr>
          <w:rFonts w:asciiTheme="minorHAnsi" w:hAnsiTheme="minorHAnsi"/>
        </w:rPr>
        <w:t xml:space="preserve"> </w:t>
      </w:r>
      <w:r w:rsidRPr="00323F5E">
        <w:rPr>
          <w:rFonts w:asciiTheme="minorHAnsi" w:hAnsiTheme="minorHAnsi"/>
          <w:i/>
          <w:lang w:val="nl-NL"/>
        </w:rPr>
        <w:t xml:space="preserve">Infernopolis </w:t>
      </w:r>
      <w:r w:rsidRPr="00323F5E">
        <w:rPr>
          <w:rFonts w:asciiTheme="minorHAnsi" w:hAnsiTheme="minorHAnsi"/>
          <w:lang w:val="nl-NL"/>
        </w:rPr>
        <w:t xml:space="preserve">kenmerkt zich als een </w:t>
      </w:r>
      <w:proofErr w:type="spellStart"/>
      <w:r w:rsidRPr="00323F5E">
        <w:rPr>
          <w:rFonts w:asciiTheme="minorHAnsi" w:hAnsiTheme="minorHAnsi"/>
          <w:lang w:val="nl-NL"/>
        </w:rPr>
        <w:t>dystopische</w:t>
      </w:r>
      <w:proofErr w:type="spellEnd"/>
      <w:r w:rsidRPr="00323F5E">
        <w:rPr>
          <w:rFonts w:asciiTheme="minorHAnsi" w:hAnsiTheme="minorHAnsi"/>
          <w:lang w:val="nl-NL"/>
        </w:rPr>
        <w:t xml:space="preserve"> </w:t>
      </w:r>
      <w:proofErr w:type="spellStart"/>
      <w:r w:rsidRPr="00323F5E">
        <w:rPr>
          <w:rFonts w:asciiTheme="minorHAnsi" w:hAnsiTheme="minorHAnsi"/>
          <w:lang w:val="nl-NL"/>
        </w:rPr>
        <w:t>heterotopie</w:t>
      </w:r>
      <w:proofErr w:type="spellEnd"/>
      <w:r w:rsidRPr="00323F5E">
        <w:rPr>
          <w:rFonts w:asciiTheme="minorHAnsi" w:hAnsiTheme="minorHAnsi"/>
          <w:lang w:val="nl-NL"/>
        </w:rPr>
        <w:t xml:space="preserve"> waar ‘real </w:t>
      </w:r>
      <w:proofErr w:type="spellStart"/>
      <w:r w:rsidRPr="00323F5E">
        <w:rPr>
          <w:rFonts w:asciiTheme="minorHAnsi" w:hAnsiTheme="minorHAnsi"/>
          <w:lang w:val="nl-NL"/>
        </w:rPr>
        <w:t>places</w:t>
      </w:r>
      <w:proofErr w:type="spellEnd"/>
      <w:r w:rsidRPr="00323F5E">
        <w:rPr>
          <w:rFonts w:asciiTheme="minorHAnsi" w:hAnsiTheme="minorHAnsi"/>
          <w:i/>
          <w:lang w:val="nl-NL"/>
        </w:rPr>
        <w:t>’</w:t>
      </w:r>
      <w:r w:rsidRPr="00323F5E">
        <w:rPr>
          <w:rFonts w:asciiTheme="minorHAnsi" w:hAnsiTheme="minorHAnsi"/>
          <w:lang w:val="nl-NL"/>
        </w:rPr>
        <w:t xml:space="preserve"> en ‘anti-locaties’ deel van uitmaken.</w:t>
      </w:r>
    </w:p>
    <w:p w14:paraId="4FCF1D77" w14:textId="77777777" w:rsidR="007B18B8" w:rsidRPr="00323F5E" w:rsidRDefault="007B18B8" w:rsidP="007B18B8">
      <w:pPr>
        <w:spacing w:after="0" w:line="360" w:lineRule="auto"/>
        <w:ind w:firstLine="360"/>
        <w:jc w:val="both"/>
        <w:outlineLvl w:val="0"/>
        <w:rPr>
          <w:rFonts w:asciiTheme="minorHAnsi" w:hAnsiTheme="minorHAnsi"/>
          <w:lang w:val="nl-NL"/>
        </w:rPr>
      </w:pPr>
    </w:p>
    <w:p w14:paraId="57AA4089" w14:textId="77777777" w:rsidR="007B18B8" w:rsidRPr="00323F5E" w:rsidRDefault="00443609" w:rsidP="007B18B8">
      <w:pPr>
        <w:pStyle w:val="Lijstalinea"/>
        <w:numPr>
          <w:ilvl w:val="2"/>
          <w:numId w:val="1"/>
        </w:numPr>
        <w:spacing w:after="0" w:line="360" w:lineRule="auto"/>
        <w:jc w:val="both"/>
        <w:outlineLvl w:val="0"/>
        <w:rPr>
          <w:rFonts w:asciiTheme="minorHAnsi" w:hAnsiTheme="minorHAnsi"/>
        </w:rPr>
      </w:pPr>
      <w:r w:rsidRPr="00323F5E">
        <w:rPr>
          <w:rFonts w:asciiTheme="minorHAnsi" w:hAnsiTheme="minorHAnsi"/>
          <w:i/>
        </w:rPr>
        <w:t>The One &amp; The Many</w:t>
      </w:r>
      <w:r w:rsidRPr="00323F5E">
        <w:rPr>
          <w:rFonts w:asciiTheme="minorHAnsi" w:hAnsiTheme="minorHAnsi"/>
        </w:rPr>
        <w:t xml:space="preserve"> </w:t>
      </w:r>
      <w:proofErr w:type="spellStart"/>
      <w:r w:rsidRPr="00323F5E">
        <w:rPr>
          <w:rFonts w:asciiTheme="minorHAnsi" w:hAnsiTheme="minorHAnsi"/>
        </w:rPr>
        <w:t>als</w:t>
      </w:r>
      <w:proofErr w:type="spellEnd"/>
      <w:r w:rsidRPr="00323F5E">
        <w:rPr>
          <w:rFonts w:asciiTheme="minorHAnsi" w:hAnsiTheme="minorHAnsi"/>
        </w:rPr>
        <w:t xml:space="preserve"> </w:t>
      </w:r>
      <w:proofErr w:type="spellStart"/>
      <w:r w:rsidRPr="00323F5E">
        <w:rPr>
          <w:rFonts w:asciiTheme="minorHAnsi" w:hAnsiTheme="minorHAnsi"/>
        </w:rPr>
        <w:t>heterogene</w:t>
      </w:r>
      <w:proofErr w:type="spellEnd"/>
      <w:r w:rsidRPr="00323F5E">
        <w:rPr>
          <w:rFonts w:asciiTheme="minorHAnsi" w:hAnsiTheme="minorHAnsi"/>
        </w:rPr>
        <w:t xml:space="preserve"> </w:t>
      </w:r>
      <w:proofErr w:type="spellStart"/>
      <w:r w:rsidRPr="00323F5E">
        <w:rPr>
          <w:rFonts w:asciiTheme="minorHAnsi" w:hAnsiTheme="minorHAnsi"/>
        </w:rPr>
        <w:t>heterotopie</w:t>
      </w:r>
      <w:proofErr w:type="spellEnd"/>
    </w:p>
    <w:p w14:paraId="397ABBFC" w14:textId="3D3F6E19" w:rsidR="007B18B8" w:rsidRPr="00323F5E" w:rsidRDefault="00443609" w:rsidP="007B18B8">
      <w:pPr>
        <w:spacing w:after="0" w:line="360" w:lineRule="auto"/>
        <w:ind w:firstLine="708"/>
        <w:jc w:val="both"/>
        <w:outlineLvl w:val="0"/>
        <w:rPr>
          <w:rFonts w:asciiTheme="minorHAnsi" w:hAnsiTheme="minorHAnsi"/>
          <w:lang w:val="nl-NL"/>
        </w:rPr>
      </w:pPr>
      <w:r w:rsidRPr="00323F5E">
        <w:rPr>
          <w:rFonts w:asciiTheme="minorHAnsi" w:hAnsiTheme="minorHAnsi"/>
          <w:lang w:val="nl-NL"/>
        </w:rPr>
        <w:t xml:space="preserve">Als in een filmscenario lijkt </w:t>
      </w:r>
      <w:r w:rsidRPr="00323F5E">
        <w:rPr>
          <w:rFonts w:asciiTheme="minorHAnsi" w:hAnsiTheme="minorHAnsi"/>
          <w:i/>
          <w:lang w:val="nl-NL"/>
        </w:rPr>
        <w:t xml:space="preserve">The </w:t>
      </w:r>
      <w:proofErr w:type="spellStart"/>
      <w:r w:rsidRPr="00323F5E">
        <w:rPr>
          <w:rFonts w:asciiTheme="minorHAnsi" w:hAnsiTheme="minorHAnsi"/>
          <w:i/>
          <w:lang w:val="nl-NL"/>
        </w:rPr>
        <w:t>One</w:t>
      </w:r>
      <w:proofErr w:type="spellEnd"/>
      <w:r w:rsidRPr="00323F5E">
        <w:rPr>
          <w:rFonts w:asciiTheme="minorHAnsi" w:hAnsiTheme="minorHAnsi"/>
          <w:i/>
          <w:lang w:val="nl-NL"/>
        </w:rPr>
        <w:t xml:space="preserve"> &amp; The </w:t>
      </w:r>
      <w:proofErr w:type="spellStart"/>
      <w:r w:rsidRPr="00323F5E">
        <w:rPr>
          <w:rFonts w:asciiTheme="minorHAnsi" w:hAnsiTheme="minorHAnsi"/>
          <w:i/>
          <w:lang w:val="nl-NL"/>
        </w:rPr>
        <w:t>Many</w:t>
      </w:r>
      <w:proofErr w:type="spellEnd"/>
      <w:r w:rsidRPr="00323F5E">
        <w:rPr>
          <w:rFonts w:asciiTheme="minorHAnsi" w:hAnsiTheme="minorHAnsi"/>
          <w:i/>
          <w:lang w:val="nl-NL"/>
        </w:rPr>
        <w:t xml:space="preserve"> </w:t>
      </w:r>
      <w:r w:rsidRPr="00323F5E">
        <w:rPr>
          <w:rFonts w:asciiTheme="minorHAnsi" w:hAnsiTheme="minorHAnsi"/>
          <w:lang w:val="nl-NL"/>
        </w:rPr>
        <w:t xml:space="preserve">als deze representatie van een nachtelijke troosteloze woonwijk zich niet te onderscheiden van </w:t>
      </w:r>
      <w:r w:rsidR="00CB2204">
        <w:rPr>
          <w:rFonts w:asciiTheme="minorHAnsi" w:hAnsiTheme="minorHAnsi"/>
          <w:lang w:val="nl-NL"/>
        </w:rPr>
        <w:t>de</w:t>
      </w:r>
      <w:r w:rsidRPr="00323F5E">
        <w:rPr>
          <w:rFonts w:asciiTheme="minorHAnsi" w:hAnsiTheme="minorHAnsi"/>
          <w:lang w:val="nl-NL"/>
        </w:rPr>
        <w:t xml:space="preserve"> werkelijkheid.</w:t>
      </w:r>
      <w:r w:rsidR="00CB2204">
        <w:rPr>
          <w:rFonts w:asciiTheme="minorHAnsi" w:hAnsiTheme="minorHAnsi"/>
          <w:lang w:val="nl-NL"/>
        </w:rPr>
        <w:t xml:space="preserve"> Let wel, een filmscenario doet zich voor als een artificiële werkelijkheid.</w:t>
      </w:r>
      <w:r w:rsidRPr="00323F5E">
        <w:rPr>
          <w:rFonts w:asciiTheme="minorHAnsi" w:hAnsiTheme="minorHAnsi"/>
          <w:lang w:val="nl-NL"/>
        </w:rPr>
        <w:t xml:space="preserve"> De simulatie van een woonwijk uit de voormalige DDR is evident door het grauwe woonblok met het witte reuzenrad erachter (afbeelding 9).</w:t>
      </w:r>
      <w:r w:rsidRPr="00323F5E">
        <w:rPr>
          <w:rStyle w:val="Voetnootmarkering"/>
          <w:rFonts w:asciiTheme="minorHAnsi" w:hAnsiTheme="minorHAnsi"/>
          <w:lang w:val="nl-NL"/>
        </w:rPr>
        <w:footnoteReference w:id="35"/>
      </w:r>
      <w:r w:rsidRPr="00323F5E">
        <w:rPr>
          <w:rFonts w:asciiTheme="minorHAnsi" w:hAnsiTheme="minorHAnsi"/>
          <w:lang w:val="nl-NL"/>
        </w:rPr>
        <w:t xml:space="preserve"> In de omgeving rondom het flatgebouw staat wat straatmeubilair, een wit openbaar herentoilet, een witte kapotte limousine waaraan </w:t>
      </w:r>
      <w:r w:rsidRPr="00323F5E">
        <w:rPr>
          <w:rFonts w:asciiTheme="minorHAnsi" w:hAnsiTheme="minorHAnsi"/>
          <w:lang w:val="nl-NL"/>
        </w:rPr>
        <w:lastRenderedPageBreak/>
        <w:t xml:space="preserve">gesleuteld wordt, een volle afvalcontainer, kortom een omgeving die daadwerkelijk kan bestaan. De betrokken acteurs van het </w:t>
      </w:r>
      <w:proofErr w:type="spellStart"/>
      <w:r w:rsidRPr="00323F5E">
        <w:rPr>
          <w:rFonts w:asciiTheme="minorHAnsi" w:hAnsiTheme="minorHAnsi"/>
          <w:lang w:val="nl-NL"/>
        </w:rPr>
        <w:t>Ro</w:t>
      </w:r>
      <w:proofErr w:type="spellEnd"/>
      <w:r w:rsidRPr="00323F5E">
        <w:rPr>
          <w:rFonts w:asciiTheme="minorHAnsi" w:hAnsiTheme="minorHAnsi"/>
          <w:lang w:val="nl-NL"/>
        </w:rPr>
        <w:t xml:space="preserve">-theater versterken het verdwijnende onderscheid tussen kunst en werkelijkheid. Zelfs de bezoeker wordt als acteur (performer) beschouwd, hij of zij speelt immers net zo goed zijn </w:t>
      </w:r>
      <w:r w:rsidR="001E1E5F">
        <w:rPr>
          <w:rFonts w:asciiTheme="minorHAnsi" w:hAnsiTheme="minorHAnsi"/>
          <w:lang w:val="nl-NL"/>
        </w:rPr>
        <w:t xml:space="preserve">of haar </w:t>
      </w:r>
      <w:r w:rsidRPr="00323F5E">
        <w:rPr>
          <w:rFonts w:asciiTheme="minorHAnsi" w:hAnsiTheme="minorHAnsi"/>
          <w:lang w:val="nl-NL"/>
        </w:rPr>
        <w:t xml:space="preserve">rol in de installatie. </w:t>
      </w:r>
    </w:p>
    <w:p w14:paraId="348A81D2" w14:textId="77777777" w:rsidR="007B18B8" w:rsidRPr="00323F5E" w:rsidRDefault="00443609" w:rsidP="007B18B8">
      <w:pPr>
        <w:spacing w:after="0" w:line="360" w:lineRule="auto"/>
        <w:ind w:firstLine="360"/>
        <w:jc w:val="both"/>
        <w:outlineLvl w:val="0"/>
        <w:rPr>
          <w:rFonts w:asciiTheme="minorHAnsi" w:hAnsiTheme="minorHAnsi"/>
          <w:lang w:val="nl-NL"/>
        </w:rPr>
      </w:pPr>
      <w:r w:rsidRPr="00323F5E">
        <w:rPr>
          <w:rFonts w:asciiTheme="minorHAnsi" w:hAnsiTheme="minorHAnsi"/>
          <w:lang w:val="nl-NL"/>
        </w:rPr>
        <w:t xml:space="preserve">De titel van de tentoonstelling </w:t>
      </w:r>
      <w:r w:rsidRPr="00323F5E">
        <w:rPr>
          <w:rFonts w:asciiTheme="minorHAnsi" w:hAnsiTheme="minorHAnsi"/>
          <w:i/>
          <w:lang w:val="nl-NL"/>
        </w:rPr>
        <w:t xml:space="preserve">The </w:t>
      </w:r>
      <w:proofErr w:type="spellStart"/>
      <w:r w:rsidRPr="00323F5E">
        <w:rPr>
          <w:rFonts w:asciiTheme="minorHAnsi" w:hAnsiTheme="minorHAnsi"/>
          <w:i/>
          <w:lang w:val="nl-NL"/>
        </w:rPr>
        <w:t>One</w:t>
      </w:r>
      <w:proofErr w:type="spellEnd"/>
      <w:r w:rsidRPr="00323F5E">
        <w:rPr>
          <w:rFonts w:asciiTheme="minorHAnsi" w:hAnsiTheme="minorHAnsi"/>
          <w:i/>
          <w:lang w:val="nl-NL"/>
        </w:rPr>
        <w:t xml:space="preserve"> &amp; The </w:t>
      </w:r>
      <w:proofErr w:type="spellStart"/>
      <w:r w:rsidRPr="00323F5E">
        <w:rPr>
          <w:rFonts w:asciiTheme="minorHAnsi" w:hAnsiTheme="minorHAnsi"/>
          <w:i/>
          <w:lang w:val="nl-NL"/>
        </w:rPr>
        <w:t>Many</w:t>
      </w:r>
      <w:proofErr w:type="spellEnd"/>
      <w:r w:rsidRPr="00323F5E">
        <w:rPr>
          <w:rFonts w:asciiTheme="minorHAnsi" w:hAnsiTheme="minorHAnsi"/>
          <w:i/>
          <w:lang w:val="nl-NL"/>
        </w:rPr>
        <w:t xml:space="preserve"> </w:t>
      </w:r>
      <w:r w:rsidRPr="00323F5E">
        <w:rPr>
          <w:rFonts w:asciiTheme="minorHAnsi" w:hAnsiTheme="minorHAnsi"/>
          <w:lang w:val="nl-NL"/>
        </w:rPr>
        <w:t xml:space="preserve">laat zich letterlijk vertalen als ‘de enkeling en de velen’. ‘De uitzondering en de massa’ lijkt mij echter een betere vertaling, omdat deze installatie handelt over het sociale isolement van mensen binnen onze welvaartstaat. </w:t>
      </w:r>
    </w:p>
    <w:p w14:paraId="40A335DF" w14:textId="77777777" w:rsidR="007B18B8" w:rsidRPr="00323F5E" w:rsidRDefault="00443609" w:rsidP="007B18B8">
      <w:pPr>
        <w:spacing w:after="0" w:line="360" w:lineRule="auto"/>
        <w:ind w:firstLine="360"/>
        <w:jc w:val="both"/>
        <w:outlineLvl w:val="0"/>
        <w:rPr>
          <w:rFonts w:asciiTheme="minorHAnsi" w:hAnsiTheme="minorHAnsi"/>
          <w:lang w:val="nl-NL"/>
        </w:rPr>
      </w:pPr>
      <w:r w:rsidRPr="00323F5E">
        <w:rPr>
          <w:rFonts w:asciiTheme="minorHAnsi" w:hAnsiTheme="minorHAnsi"/>
          <w:lang w:val="nl-NL"/>
        </w:rPr>
        <w:t xml:space="preserve">De Onderzeebootloods is wederom de locatie waar de installatie wordt getoond. De begrenzing van de ruimte voltrekt zich op een binaire wijze, de ruimte binnen de Onderzeebootloods is namelijk afgescheiden van de ruimte waar de tickets worden gekocht, waar men zich kan informeren door een film of lezing over het kunstenaarsduo, of waar iets geconsumeerd kan worden. In de aangrenzende ruimte moet buitenom de loods worden binnengegaan, de bezoeker loopt eerst door een soort metalen tunnel om de installatie te betreden. </w:t>
      </w:r>
    </w:p>
    <w:p w14:paraId="50568B05" w14:textId="77777777" w:rsidR="007B18B8" w:rsidRPr="00323F5E" w:rsidRDefault="00443609" w:rsidP="007B18B8">
      <w:pPr>
        <w:spacing w:after="0" w:line="360" w:lineRule="auto"/>
        <w:ind w:firstLine="360"/>
        <w:jc w:val="both"/>
        <w:outlineLvl w:val="0"/>
        <w:rPr>
          <w:rFonts w:asciiTheme="minorHAnsi" w:hAnsiTheme="minorHAnsi"/>
          <w:lang w:val="nl-NL"/>
        </w:rPr>
      </w:pPr>
      <w:r w:rsidRPr="00323F5E">
        <w:rPr>
          <w:rFonts w:asciiTheme="minorHAnsi" w:hAnsiTheme="minorHAnsi"/>
          <w:lang w:val="nl-NL"/>
        </w:rPr>
        <w:t>Sterker dan in beide andere installaties is hier sprake van een transitie voordat de bezoeker de installatie binnengaat. De tunnel als verbinding tussen ruimten fungeert als een afbakening om de binnenruimte te begrenzen. Door die omstandigheid is de locatie afgescheiden van de werkelijkheid. De ‘tijd’ is er stilgezet. Het is aldoor nacht.</w:t>
      </w:r>
    </w:p>
    <w:p w14:paraId="232024F2" w14:textId="77777777" w:rsidR="007B18B8" w:rsidRPr="00323F5E" w:rsidRDefault="00443609" w:rsidP="007B18B8">
      <w:pPr>
        <w:spacing w:after="0" w:line="360" w:lineRule="auto"/>
        <w:ind w:firstLine="360"/>
        <w:jc w:val="both"/>
        <w:outlineLvl w:val="0"/>
        <w:rPr>
          <w:rFonts w:asciiTheme="minorHAnsi" w:hAnsiTheme="minorHAnsi"/>
          <w:lang w:val="nl-NL"/>
        </w:rPr>
      </w:pPr>
      <w:r w:rsidRPr="00323F5E">
        <w:rPr>
          <w:rFonts w:asciiTheme="minorHAnsi" w:hAnsiTheme="minorHAnsi"/>
          <w:lang w:val="nl-NL"/>
        </w:rPr>
        <w:t xml:space="preserve">Echter deze </w:t>
      </w:r>
      <w:proofErr w:type="spellStart"/>
      <w:r w:rsidRPr="00323F5E">
        <w:rPr>
          <w:rFonts w:asciiTheme="minorHAnsi" w:hAnsiTheme="minorHAnsi"/>
          <w:lang w:val="nl-NL"/>
        </w:rPr>
        <w:t>heterotopie</w:t>
      </w:r>
      <w:proofErr w:type="spellEnd"/>
      <w:r w:rsidRPr="00323F5E">
        <w:rPr>
          <w:rFonts w:asciiTheme="minorHAnsi" w:hAnsiTheme="minorHAnsi"/>
          <w:lang w:val="nl-NL"/>
        </w:rPr>
        <w:t xml:space="preserve"> presenteert zich wel als een ‘alledaagse’ locatie, als buitenwijk of achterbuurt. We moeten daarom concluderen dat er een ‘environment’ is gecreëerd, omdat een alledaagse setting is gepresenteerd.</w:t>
      </w:r>
    </w:p>
    <w:p w14:paraId="2336217F" w14:textId="77777777" w:rsidR="007B18B8" w:rsidRPr="00323F5E" w:rsidRDefault="00443609" w:rsidP="007B18B8">
      <w:pPr>
        <w:spacing w:after="0" w:line="360" w:lineRule="auto"/>
        <w:ind w:firstLine="360"/>
        <w:jc w:val="both"/>
        <w:outlineLvl w:val="0"/>
        <w:rPr>
          <w:rFonts w:asciiTheme="minorHAnsi" w:hAnsiTheme="minorHAnsi"/>
          <w:lang w:val="nl-NL"/>
        </w:rPr>
      </w:pPr>
      <w:r w:rsidRPr="00323F5E">
        <w:rPr>
          <w:rFonts w:asciiTheme="minorHAnsi" w:hAnsiTheme="minorHAnsi"/>
          <w:lang w:val="nl-NL"/>
        </w:rPr>
        <w:t xml:space="preserve">In </w:t>
      </w:r>
      <w:r w:rsidRPr="00323F5E">
        <w:rPr>
          <w:rFonts w:asciiTheme="minorHAnsi" w:hAnsiTheme="minorHAnsi"/>
          <w:i/>
          <w:lang w:val="nl-NL"/>
        </w:rPr>
        <w:t xml:space="preserve">The </w:t>
      </w:r>
      <w:proofErr w:type="spellStart"/>
      <w:r w:rsidRPr="00323F5E">
        <w:rPr>
          <w:rFonts w:asciiTheme="minorHAnsi" w:hAnsiTheme="minorHAnsi"/>
          <w:i/>
          <w:lang w:val="nl-NL"/>
        </w:rPr>
        <w:t>One</w:t>
      </w:r>
      <w:proofErr w:type="spellEnd"/>
      <w:r w:rsidRPr="00323F5E">
        <w:rPr>
          <w:rFonts w:asciiTheme="minorHAnsi" w:hAnsiTheme="minorHAnsi"/>
          <w:i/>
          <w:lang w:val="nl-NL"/>
        </w:rPr>
        <w:t xml:space="preserve"> &amp; The </w:t>
      </w:r>
      <w:proofErr w:type="spellStart"/>
      <w:r w:rsidRPr="00323F5E">
        <w:rPr>
          <w:rFonts w:asciiTheme="minorHAnsi" w:hAnsiTheme="minorHAnsi"/>
          <w:i/>
          <w:lang w:val="nl-NL"/>
        </w:rPr>
        <w:t>Many</w:t>
      </w:r>
      <w:proofErr w:type="spellEnd"/>
      <w:r w:rsidRPr="00323F5E">
        <w:rPr>
          <w:rFonts w:asciiTheme="minorHAnsi" w:hAnsiTheme="minorHAnsi"/>
          <w:lang w:val="nl-NL"/>
        </w:rPr>
        <w:t xml:space="preserve"> wordt er een koppeling gemaakt tussen privé- en openbare ruimte, de culturele en de natuurlijke (tijd)ruimte, de werkelijkheid en de fictieve ruimte, tussen binnen en buiten, tussen de fictieve en werkelijke bewoners en buitenstaanders (bezoekers) die even langskomen. De privéruimten zijn te zien in de woonkamertjes van het flatgebouw, maar ook in de auto, die wordt opgeknapt op de parkeerplaats. De openbare ruimte is gesitueerd rondom het flatgebouw,  waar het openbare herentoilet, het </w:t>
      </w:r>
      <w:proofErr w:type="spellStart"/>
      <w:r w:rsidRPr="00323F5E">
        <w:rPr>
          <w:rFonts w:asciiTheme="minorHAnsi" w:hAnsiTheme="minorHAnsi"/>
          <w:lang w:val="nl-NL"/>
        </w:rPr>
        <w:t>toevluchtsdomein</w:t>
      </w:r>
      <w:proofErr w:type="spellEnd"/>
      <w:r w:rsidRPr="00323F5E">
        <w:rPr>
          <w:rFonts w:asciiTheme="minorHAnsi" w:hAnsiTheme="minorHAnsi"/>
          <w:lang w:val="nl-NL"/>
        </w:rPr>
        <w:t xml:space="preserve"> voor homoseksuele ontmoetingen, als openbare ruimte fungeert. De privéaangelegenheid van de betaalde liefde bevindt zich in het openbare domein. Het openbare herentoilet is te beschouwen als een </w:t>
      </w:r>
      <w:proofErr w:type="spellStart"/>
      <w:r w:rsidRPr="00323F5E">
        <w:rPr>
          <w:rFonts w:asciiTheme="minorHAnsi" w:hAnsiTheme="minorHAnsi"/>
          <w:lang w:val="nl-NL"/>
        </w:rPr>
        <w:t>heterotopie</w:t>
      </w:r>
      <w:proofErr w:type="spellEnd"/>
      <w:r w:rsidRPr="00323F5E">
        <w:rPr>
          <w:rFonts w:asciiTheme="minorHAnsi" w:hAnsiTheme="minorHAnsi"/>
          <w:lang w:val="nl-NL"/>
        </w:rPr>
        <w:t xml:space="preserve">, </w:t>
      </w:r>
      <w:r w:rsidRPr="00323F5E">
        <w:rPr>
          <w:rFonts w:asciiTheme="minorHAnsi" w:hAnsiTheme="minorHAnsi"/>
          <w:lang w:val="nl-NL"/>
        </w:rPr>
        <w:lastRenderedPageBreak/>
        <w:t xml:space="preserve">net zoals een bordeel, waar iemand de ruimte zoekt om buiten de context van zijn eigen leven toe te geven aan zijn seksuele verlangens. </w:t>
      </w:r>
    </w:p>
    <w:p w14:paraId="6EAFC6D9" w14:textId="77777777" w:rsidR="007B18B8" w:rsidRPr="00323F5E" w:rsidRDefault="00443609" w:rsidP="007B18B8">
      <w:pPr>
        <w:spacing w:after="0" w:line="360" w:lineRule="auto"/>
        <w:ind w:firstLine="360"/>
        <w:jc w:val="both"/>
        <w:outlineLvl w:val="0"/>
        <w:rPr>
          <w:rFonts w:asciiTheme="minorHAnsi" w:hAnsiTheme="minorHAnsi"/>
          <w:lang w:val="nl-NL"/>
        </w:rPr>
      </w:pPr>
      <w:r w:rsidRPr="00323F5E">
        <w:rPr>
          <w:rFonts w:asciiTheme="minorHAnsi" w:hAnsiTheme="minorHAnsi"/>
          <w:lang w:val="nl-NL"/>
        </w:rPr>
        <w:t xml:space="preserve">In feite fungeert de hele omgeving rondom het flatgebouw als een sociale ruimte, door de mogelijkheid om op betonnen bankjes te zitten, verpozing te zoeken in het reuzenrad of contact te maken in het openbare herentoilet, echter al snel blijkt dat er van sociale interactie weinig sprake is.  Iedere ruimte is enerzijds verbonden met een werkelijkheid, </w:t>
      </w:r>
      <w:r w:rsidR="001E1E5F">
        <w:rPr>
          <w:rFonts w:asciiTheme="minorHAnsi" w:hAnsiTheme="minorHAnsi"/>
          <w:lang w:val="nl-NL"/>
        </w:rPr>
        <w:t xml:space="preserve">maar is </w:t>
      </w:r>
      <w:r w:rsidRPr="00323F5E">
        <w:rPr>
          <w:rFonts w:asciiTheme="minorHAnsi" w:hAnsiTheme="minorHAnsi"/>
          <w:lang w:val="nl-NL"/>
        </w:rPr>
        <w:t xml:space="preserve">anderzijds fictief en geïsoleerd van de ander. De connectie met de werkelijkheid wordt gemaakt door de op de deuren geschreven telefoonnummers in het openbaar toilet. Belt de bezoeker een dergelijk telefoonnummer, dan wordt hij of zij zowaar te woord gestaan. Tevens biedt de homocontact site ‘Gay-Romeo’, te zien </w:t>
      </w:r>
      <w:r w:rsidR="001E1E5F">
        <w:rPr>
          <w:rFonts w:asciiTheme="minorHAnsi" w:hAnsiTheme="minorHAnsi"/>
          <w:lang w:val="nl-NL"/>
        </w:rPr>
        <w:t xml:space="preserve">op een computer </w:t>
      </w:r>
      <w:r w:rsidRPr="00323F5E">
        <w:rPr>
          <w:rFonts w:asciiTheme="minorHAnsi" w:hAnsiTheme="minorHAnsi"/>
          <w:lang w:val="nl-NL"/>
        </w:rPr>
        <w:t xml:space="preserve">in een van de woonkamers, een reële mogelijkheid om sociale contacten aan te gaan. De verwarring tussen de verschillende niveaus van werkelijkheid in deze installatie maakt duidelijk hoe de </w:t>
      </w:r>
      <w:proofErr w:type="spellStart"/>
      <w:r w:rsidRPr="00323F5E">
        <w:rPr>
          <w:rFonts w:asciiTheme="minorHAnsi" w:hAnsiTheme="minorHAnsi"/>
          <w:lang w:val="nl-NL"/>
        </w:rPr>
        <w:t>heterotopie</w:t>
      </w:r>
      <w:proofErr w:type="spellEnd"/>
      <w:r w:rsidRPr="00323F5E">
        <w:rPr>
          <w:rFonts w:asciiTheme="minorHAnsi" w:hAnsiTheme="minorHAnsi"/>
          <w:lang w:val="nl-NL"/>
        </w:rPr>
        <w:t xml:space="preserve"> een cluster van werkelijkheid en fictie is geworden. Kortom, deze installatie biedt mogelijkheden, zoals het telefoneren en chatten, om je daadwerkelijk te verbinden met de werkelijkheid. De plek als zodanig zorgt ervoor dat er koppelingen ontstaan tussen openbaar en privé, sociale en familiaire ruimte. De ontoegankelijke plekken blijken een connectie te hebben met de privéwereld. Daarentegen zijn de omringende sociale plekken met een openbaar karakter, zoals het toilet wel toegankelijk. Een spanningsveld ontstaat er tussen privéaangelegenheden op openbare plekken, waar bijvoorbeeld de betaalde liefde naar verwijst. Op die manier verwijzen de kunstenaars naar de complexe gelaagdheid van de ‘tijdruimte’.</w:t>
      </w:r>
    </w:p>
    <w:p w14:paraId="686C5822" w14:textId="77777777" w:rsidR="007B18B8" w:rsidRPr="00323F5E" w:rsidRDefault="00443609" w:rsidP="007B18B8">
      <w:pPr>
        <w:spacing w:after="0" w:line="360" w:lineRule="auto"/>
        <w:ind w:firstLine="360"/>
        <w:jc w:val="both"/>
        <w:outlineLvl w:val="0"/>
        <w:rPr>
          <w:rFonts w:asciiTheme="minorHAnsi" w:hAnsiTheme="minorHAnsi"/>
          <w:lang w:val="nl-NL"/>
        </w:rPr>
      </w:pPr>
      <w:r w:rsidRPr="00323F5E">
        <w:rPr>
          <w:rFonts w:asciiTheme="minorHAnsi" w:hAnsiTheme="minorHAnsi"/>
          <w:lang w:val="nl-NL"/>
        </w:rPr>
        <w:t xml:space="preserve">Het woonblok geeft een glimp van zijn bewoners door de verlichte ramen van de woonkamers. De bouwstelling aan de overkant van het flatgebouw is voor de bezoeker toegankelijk om ongegeneerd met verrekijkers naar de woonkamers te gluren. Ook dit kan worden opgevat als een </w:t>
      </w:r>
      <w:proofErr w:type="spellStart"/>
      <w:r w:rsidRPr="00323F5E">
        <w:rPr>
          <w:rFonts w:asciiTheme="minorHAnsi" w:hAnsiTheme="minorHAnsi"/>
          <w:lang w:val="nl-NL"/>
        </w:rPr>
        <w:t>heterotopie</w:t>
      </w:r>
      <w:proofErr w:type="spellEnd"/>
      <w:r w:rsidRPr="00323F5E">
        <w:rPr>
          <w:rFonts w:asciiTheme="minorHAnsi" w:hAnsiTheme="minorHAnsi"/>
          <w:lang w:val="nl-NL"/>
        </w:rPr>
        <w:t>, immers de verrekijker biedt een verbinding tussen twee afgesloten ruimten, namelijk de privéruimte met het beeld dat opgevangen wordt door de verrekijker. Er wordt geen utopie gesuggereerd, omdat er geen beeld van een ideaal wordt gesuggereerd, hoewel er een onwerkelijke ruimte ontstaat door de uitvergroting van de lenzen. Toch denk ik dat we beter kunnen spreken van een heterogene ruimte</w:t>
      </w:r>
      <w:r w:rsidRPr="00323F5E">
        <w:rPr>
          <w:rFonts w:asciiTheme="minorHAnsi" w:hAnsiTheme="minorHAnsi"/>
          <w:i/>
          <w:lang w:val="nl-NL"/>
        </w:rPr>
        <w:t xml:space="preserve">, </w:t>
      </w:r>
      <w:r w:rsidRPr="00323F5E">
        <w:rPr>
          <w:rFonts w:asciiTheme="minorHAnsi" w:hAnsiTheme="minorHAnsi"/>
          <w:lang w:val="nl-NL"/>
        </w:rPr>
        <w:t>door</w:t>
      </w:r>
      <w:r w:rsidRPr="00323F5E">
        <w:rPr>
          <w:rFonts w:asciiTheme="minorHAnsi" w:hAnsiTheme="minorHAnsi"/>
          <w:i/>
          <w:lang w:val="nl-NL"/>
        </w:rPr>
        <w:t xml:space="preserve"> </w:t>
      </w:r>
      <w:r w:rsidRPr="00323F5E">
        <w:rPr>
          <w:rFonts w:asciiTheme="minorHAnsi" w:hAnsiTheme="minorHAnsi"/>
          <w:lang w:val="nl-NL"/>
        </w:rPr>
        <w:t xml:space="preserve">de relaties tussen de gepresenteerde ruimtes, </w:t>
      </w:r>
      <w:r w:rsidR="001E1E5F">
        <w:rPr>
          <w:rFonts w:asciiTheme="minorHAnsi" w:hAnsiTheme="minorHAnsi"/>
          <w:lang w:val="nl-NL"/>
        </w:rPr>
        <w:t>die</w:t>
      </w:r>
      <w:r w:rsidRPr="00323F5E">
        <w:rPr>
          <w:rFonts w:asciiTheme="minorHAnsi" w:hAnsiTheme="minorHAnsi"/>
          <w:lang w:val="nl-NL"/>
        </w:rPr>
        <w:t xml:space="preserve"> zich voltrek</w:t>
      </w:r>
      <w:r w:rsidR="001E1E5F">
        <w:rPr>
          <w:rFonts w:asciiTheme="minorHAnsi" w:hAnsiTheme="minorHAnsi"/>
          <w:lang w:val="nl-NL"/>
        </w:rPr>
        <w:t>ken</w:t>
      </w:r>
      <w:r w:rsidRPr="00323F5E">
        <w:rPr>
          <w:rFonts w:asciiTheme="minorHAnsi" w:hAnsiTheme="minorHAnsi"/>
          <w:lang w:val="nl-NL"/>
        </w:rPr>
        <w:t xml:space="preserve"> in het observeren van de woonkamers, maar ook in het kijken door de verrekijkers, de telefonische en chatcontacten. Al deze ruimten </w:t>
      </w:r>
      <w:r w:rsidR="001E1E5F">
        <w:rPr>
          <w:rFonts w:asciiTheme="minorHAnsi" w:hAnsiTheme="minorHAnsi"/>
          <w:lang w:val="nl-NL"/>
        </w:rPr>
        <w:t>ver</w:t>
      </w:r>
      <w:r w:rsidRPr="00323F5E">
        <w:rPr>
          <w:rFonts w:asciiTheme="minorHAnsi" w:hAnsiTheme="minorHAnsi"/>
          <w:lang w:val="nl-NL"/>
        </w:rPr>
        <w:t xml:space="preserve">wijzen immers terug naar onszelf. Door de complexiteit van de verschillende ruimteniveaus, die zowel de </w:t>
      </w:r>
      <w:r w:rsidRPr="00323F5E">
        <w:rPr>
          <w:rFonts w:asciiTheme="minorHAnsi" w:hAnsiTheme="minorHAnsi"/>
          <w:lang w:val="nl-NL"/>
        </w:rPr>
        <w:lastRenderedPageBreak/>
        <w:t>innerlijke als externe ruimte, de virtuele ruimte verbindt aan een concreet contactmoment, worden alle ruimten onderling verbonden in een cluster. Echter</w:t>
      </w:r>
      <w:r w:rsidR="001E1E5F">
        <w:rPr>
          <w:rFonts w:asciiTheme="minorHAnsi" w:hAnsiTheme="minorHAnsi"/>
          <w:lang w:val="nl-NL"/>
        </w:rPr>
        <w:t>,</w:t>
      </w:r>
      <w:r w:rsidRPr="00323F5E">
        <w:rPr>
          <w:rFonts w:asciiTheme="minorHAnsi" w:hAnsiTheme="minorHAnsi"/>
          <w:lang w:val="nl-NL"/>
        </w:rPr>
        <w:t xml:space="preserve"> bij ieder onderdeel is tevens sprake van afzondering, waardoor de aandacht verplaatst wordt naar diverse details. Denk aan de ruimte van de verrekijker die je isoleert van een andere kijker. Hierdoor ontstaat een tijdelijke virtuele ruimte die kan worden opgevat als een </w:t>
      </w:r>
      <w:proofErr w:type="spellStart"/>
      <w:r w:rsidRPr="00323F5E">
        <w:rPr>
          <w:rFonts w:asciiTheme="minorHAnsi" w:hAnsiTheme="minorHAnsi"/>
          <w:lang w:val="nl-NL"/>
        </w:rPr>
        <w:t>heterotopie</w:t>
      </w:r>
      <w:proofErr w:type="spellEnd"/>
      <w:r w:rsidRPr="00323F5E">
        <w:rPr>
          <w:rFonts w:asciiTheme="minorHAnsi" w:hAnsiTheme="minorHAnsi"/>
          <w:lang w:val="nl-NL"/>
        </w:rPr>
        <w:t>.</w:t>
      </w:r>
    </w:p>
    <w:p w14:paraId="1F7E005F" w14:textId="77777777" w:rsidR="007B18B8" w:rsidRPr="00323F5E" w:rsidRDefault="00443609" w:rsidP="007B18B8">
      <w:pPr>
        <w:spacing w:after="0" w:line="360" w:lineRule="auto"/>
        <w:ind w:firstLine="360"/>
        <w:jc w:val="both"/>
        <w:outlineLvl w:val="0"/>
        <w:rPr>
          <w:rFonts w:asciiTheme="minorHAnsi" w:hAnsiTheme="minorHAnsi"/>
          <w:lang w:val="nl-NL"/>
        </w:rPr>
      </w:pPr>
      <w:r w:rsidRPr="00323F5E">
        <w:rPr>
          <w:rFonts w:asciiTheme="minorHAnsi" w:hAnsiTheme="minorHAnsi"/>
          <w:lang w:val="nl-NL"/>
        </w:rPr>
        <w:t xml:space="preserve">In deze immateriële, virtuele en denkbeeldige ruimten, gecreëerd door digitale communicatiemiddelen en eventueel door fantasieën, zijn er koppelingen tussen fictie en werkelijkheid ontstaan. In deze installatie is er sprake van een complexe  gelaagdheid van virtuele werkelijkheden en </w:t>
      </w:r>
      <w:r w:rsidR="001E1E5F">
        <w:rPr>
          <w:rFonts w:asciiTheme="minorHAnsi" w:hAnsiTheme="minorHAnsi"/>
          <w:lang w:val="nl-NL"/>
        </w:rPr>
        <w:t xml:space="preserve">een </w:t>
      </w:r>
      <w:r w:rsidRPr="00323F5E">
        <w:rPr>
          <w:rFonts w:asciiTheme="minorHAnsi" w:hAnsiTheme="minorHAnsi"/>
          <w:lang w:val="nl-NL"/>
        </w:rPr>
        <w:t>vervaging tussen de verschillen van concrete en denkbeeldige ruimten waar  de ‘tijdruimte’  onlosmakelijk mee verbonden wordt.</w:t>
      </w:r>
    </w:p>
    <w:p w14:paraId="3FE10531" w14:textId="77777777" w:rsidR="007B18B8" w:rsidRPr="00323F5E" w:rsidRDefault="00443609" w:rsidP="007B18B8">
      <w:pPr>
        <w:spacing w:after="0" w:line="360" w:lineRule="auto"/>
        <w:ind w:firstLine="360"/>
        <w:jc w:val="both"/>
        <w:outlineLvl w:val="0"/>
        <w:rPr>
          <w:rFonts w:asciiTheme="minorHAnsi" w:hAnsiTheme="minorHAnsi"/>
          <w:lang w:val="nl-NL"/>
        </w:rPr>
      </w:pPr>
      <w:r w:rsidRPr="00323F5E">
        <w:rPr>
          <w:rFonts w:asciiTheme="minorHAnsi" w:hAnsiTheme="minorHAnsi"/>
          <w:lang w:val="nl-NL"/>
        </w:rPr>
        <w:t xml:space="preserve">Zoals </w:t>
      </w:r>
      <w:proofErr w:type="spellStart"/>
      <w:r w:rsidRPr="00323F5E">
        <w:rPr>
          <w:rFonts w:asciiTheme="minorHAnsi" w:hAnsiTheme="minorHAnsi"/>
          <w:lang w:val="nl-NL"/>
        </w:rPr>
        <w:t>Foucault</w:t>
      </w:r>
      <w:proofErr w:type="spellEnd"/>
      <w:r w:rsidRPr="00323F5E">
        <w:rPr>
          <w:rFonts w:asciiTheme="minorHAnsi" w:hAnsiTheme="minorHAnsi"/>
          <w:lang w:val="nl-NL"/>
        </w:rPr>
        <w:t xml:space="preserve"> al heeft aangegeven is er door de cluster van tijdruimten met de verschillende relaties van werkelijke en fictieve ruimten sprake van een verregaande vervaging tussen de afbakeningen van ruimte. Echter</w:t>
      </w:r>
      <w:r w:rsidR="001E1E5F">
        <w:rPr>
          <w:rFonts w:asciiTheme="minorHAnsi" w:hAnsiTheme="minorHAnsi"/>
          <w:lang w:val="nl-NL"/>
        </w:rPr>
        <w:t>,</w:t>
      </w:r>
      <w:r w:rsidRPr="00323F5E">
        <w:rPr>
          <w:rFonts w:asciiTheme="minorHAnsi" w:hAnsiTheme="minorHAnsi"/>
          <w:lang w:val="nl-NL"/>
        </w:rPr>
        <w:t xml:space="preserve"> in zijn tijd, waar het digitale tijdperk nog in zijn kinderschoenen stond, heeft hij de verregaande complexiteit die deze ontwikkelingen teweeg hebben gebracht en daarmee de vervaging tussen de heterogene ruimte en de </w:t>
      </w:r>
      <w:proofErr w:type="spellStart"/>
      <w:r w:rsidRPr="00323F5E">
        <w:rPr>
          <w:rFonts w:asciiTheme="minorHAnsi" w:hAnsiTheme="minorHAnsi"/>
          <w:lang w:val="nl-NL"/>
        </w:rPr>
        <w:t>heterotopie</w:t>
      </w:r>
      <w:proofErr w:type="spellEnd"/>
      <w:r w:rsidRPr="00323F5E">
        <w:rPr>
          <w:rFonts w:asciiTheme="minorHAnsi" w:hAnsiTheme="minorHAnsi"/>
          <w:lang w:val="nl-NL"/>
        </w:rPr>
        <w:t xml:space="preserve">, niet </w:t>
      </w:r>
      <w:r w:rsidR="001E1E5F">
        <w:rPr>
          <w:rFonts w:asciiTheme="minorHAnsi" w:hAnsiTheme="minorHAnsi"/>
          <w:lang w:val="nl-NL"/>
        </w:rPr>
        <w:t>kunnen voorzien</w:t>
      </w:r>
      <w:r w:rsidRPr="00323F5E">
        <w:rPr>
          <w:rFonts w:asciiTheme="minorHAnsi" w:hAnsiTheme="minorHAnsi"/>
          <w:lang w:val="nl-NL"/>
        </w:rPr>
        <w:t xml:space="preserve">. Het kunstenaarsduo laat in de installatie zien hoe complex tegenwoordig het typeren van een ruimte is geworden, door de denkbeeldige, fictieve, kunstmatige en concrete werkelijkheid synchroon te presenteren. </w:t>
      </w:r>
      <w:r w:rsidRPr="00323F5E">
        <w:rPr>
          <w:rFonts w:asciiTheme="minorHAnsi" w:hAnsiTheme="minorHAnsi"/>
          <w:i/>
          <w:lang w:val="nl-NL"/>
        </w:rPr>
        <w:t xml:space="preserve">The </w:t>
      </w:r>
      <w:proofErr w:type="spellStart"/>
      <w:r w:rsidRPr="00323F5E">
        <w:rPr>
          <w:rFonts w:asciiTheme="minorHAnsi" w:hAnsiTheme="minorHAnsi"/>
          <w:i/>
          <w:lang w:val="nl-NL"/>
        </w:rPr>
        <w:t>One</w:t>
      </w:r>
      <w:proofErr w:type="spellEnd"/>
      <w:r w:rsidRPr="00323F5E">
        <w:rPr>
          <w:rFonts w:asciiTheme="minorHAnsi" w:hAnsiTheme="minorHAnsi"/>
          <w:i/>
          <w:lang w:val="nl-NL"/>
        </w:rPr>
        <w:t xml:space="preserve"> &amp; The </w:t>
      </w:r>
      <w:proofErr w:type="spellStart"/>
      <w:r w:rsidRPr="00323F5E">
        <w:rPr>
          <w:rFonts w:asciiTheme="minorHAnsi" w:hAnsiTheme="minorHAnsi"/>
          <w:i/>
          <w:lang w:val="nl-NL"/>
        </w:rPr>
        <w:t>Many</w:t>
      </w:r>
      <w:proofErr w:type="spellEnd"/>
      <w:r w:rsidRPr="00323F5E">
        <w:rPr>
          <w:rFonts w:asciiTheme="minorHAnsi" w:hAnsiTheme="minorHAnsi"/>
          <w:i/>
          <w:lang w:val="nl-NL"/>
        </w:rPr>
        <w:t xml:space="preserve"> </w:t>
      </w:r>
      <w:r w:rsidRPr="00323F5E">
        <w:rPr>
          <w:rFonts w:asciiTheme="minorHAnsi" w:hAnsiTheme="minorHAnsi"/>
          <w:lang w:val="nl-NL"/>
        </w:rPr>
        <w:t xml:space="preserve">is een voorbeeld van een veelvoudige </w:t>
      </w:r>
      <w:proofErr w:type="spellStart"/>
      <w:r w:rsidRPr="00323F5E">
        <w:rPr>
          <w:rFonts w:asciiTheme="minorHAnsi" w:hAnsiTheme="minorHAnsi"/>
          <w:lang w:val="nl-NL"/>
        </w:rPr>
        <w:t>heterotopie</w:t>
      </w:r>
      <w:proofErr w:type="spellEnd"/>
      <w:r w:rsidRPr="00323F5E">
        <w:rPr>
          <w:rFonts w:asciiTheme="minorHAnsi" w:hAnsiTheme="minorHAnsi"/>
          <w:lang w:val="nl-NL"/>
        </w:rPr>
        <w:t>.</w:t>
      </w:r>
    </w:p>
    <w:p w14:paraId="369109FC" w14:textId="77777777" w:rsidR="007B18B8" w:rsidRPr="00323F5E" w:rsidRDefault="007B18B8" w:rsidP="007B18B8">
      <w:pPr>
        <w:spacing w:after="0" w:line="360" w:lineRule="auto"/>
        <w:ind w:firstLine="360"/>
        <w:jc w:val="both"/>
        <w:outlineLvl w:val="0"/>
        <w:rPr>
          <w:rFonts w:asciiTheme="minorHAnsi" w:hAnsiTheme="minorHAnsi"/>
          <w:lang w:val="nl-NL"/>
        </w:rPr>
      </w:pPr>
    </w:p>
    <w:p w14:paraId="7538D293" w14:textId="77777777" w:rsidR="007B18B8" w:rsidRPr="00323F5E" w:rsidRDefault="00443609" w:rsidP="007B18B8">
      <w:pPr>
        <w:spacing w:after="0" w:line="360" w:lineRule="auto"/>
        <w:ind w:firstLine="708"/>
        <w:jc w:val="both"/>
        <w:rPr>
          <w:rFonts w:asciiTheme="minorHAnsi" w:hAnsiTheme="minorHAnsi"/>
          <w:lang w:val="nl-NL"/>
        </w:rPr>
      </w:pPr>
      <w:r w:rsidRPr="00323F5E">
        <w:rPr>
          <w:rFonts w:asciiTheme="minorHAnsi" w:hAnsiTheme="minorHAnsi"/>
          <w:lang w:val="nl-NL"/>
        </w:rPr>
        <w:t xml:space="preserve">Te zien is, hoe de ruimte in de drie installaties zich op een bepaalde manier als een </w:t>
      </w:r>
      <w:proofErr w:type="spellStart"/>
      <w:r w:rsidRPr="00323F5E">
        <w:rPr>
          <w:rFonts w:asciiTheme="minorHAnsi" w:hAnsiTheme="minorHAnsi"/>
          <w:lang w:val="nl-NL"/>
        </w:rPr>
        <w:t>heterotopie</w:t>
      </w:r>
      <w:proofErr w:type="spellEnd"/>
      <w:r w:rsidRPr="00323F5E">
        <w:rPr>
          <w:rFonts w:asciiTheme="minorHAnsi" w:hAnsiTheme="minorHAnsi"/>
          <w:lang w:val="nl-NL"/>
        </w:rPr>
        <w:t xml:space="preserve"> gedraagt. Het begrip </w:t>
      </w:r>
      <w:proofErr w:type="spellStart"/>
      <w:r w:rsidRPr="00323F5E">
        <w:rPr>
          <w:rFonts w:asciiTheme="minorHAnsi" w:hAnsiTheme="minorHAnsi"/>
          <w:lang w:val="nl-NL"/>
        </w:rPr>
        <w:t>heterotopie</w:t>
      </w:r>
      <w:proofErr w:type="spellEnd"/>
      <w:r w:rsidRPr="00323F5E">
        <w:rPr>
          <w:rFonts w:asciiTheme="minorHAnsi" w:hAnsiTheme="minorHAnsi"/>
          <w:lang w:val="nl-NL"/>
        </w:rPr>
        <w:t xml:space="preserve"> dat </w:t>
      </w:r>
      <w:proofErr w:type="spellStart"/>
      <w:r w:rsidRPr="00323F5E">
        <w:rPr>
          <w:rFonts w:asciiTheme="minorHAnsi" w:hAnsiTheme="minorHAnsi"/>
          <w:lang w:val="nl-NL"/>
        </w:rPr>
        <w:t>Foucault</w:t>
      </w:r>
      <w:proofErr w:type="spellEnd"/>
      <w:r w:rsidRPr="00323F5E">
        <w:rPr>
          <w:rFonts w:asciiTheme="minorHAnsi" w:hAnsiTheme="minorHAnsi"/>
          <w:lang w:val="nl-NL"/>
        </w:rPr>
        <w:t xml:space="preserve"> heeft geïntroduceerd, heeft als kapstok gediend om aan te geven hoe de ruimte moet worden getypeerd. De installatie </w:t>
      </w:r>
      <w:proofErr w:type="spellStart"/>
      <w:r w:rsidRPr="00323F5E">
        <w:rPr>
          <w:rFonts w:asciiTheme="minorHAnsi" w:hAnsiTheme="minorHAnsi"/>
          <w:i/>
          <w:lang w:val="nl-NL"/>
        </w:rPr>
        <w:t>an</w:t>
      </w:r>
      <w:proofErr w:type="spellEnd"/>
      <w:r w:rsidRPr="00323F5E">
        <w:rPr>
          <w:rFonts w:asciiTheme="minorHAnsi" w:hAnsiTheme="minorHAnsi"/>
          <w:i/>
          <w:lang w:val="nl-NL"/>
        </w:rPr>
        <w:t xml:space="preserve"> </w:t>
      </w:r>
      <w:proofErr w:type="spellStart"/>
      <w:r w:rsidRPr="00323F5E">
        <w:rPr>
          <w:rFonts w:asciiTheme="minorHAnsi" w:hAnsiTheme="minorHAnsi"/>
          <w:i/>
          <w:lang w:val="nl-NL"/>
        </w:rPr>
        <w:t>sich</w:t>
      </w:r>
      <w:proofErr w:type="spellEnd"/>
      <w:r w:rsidRPr="00323F5E">
        <w:rPr>
          <w:rFonts w:asciiTheme="minorHAnsi" w:hAnsiTheme="minorHAnsi"/>
          <w:lang w:val="nl-NL"/>
        </w:rPr>
        <w:t xml:space="preserve"> doet een uitspraak over haar identiteit: ze presenteert zich als het kruispunt tussen onszelf, het moment en de plaats. Iedere installatie getuigt van een connectie tussen werkelijkheid en fictie. De constatering dat de drie installaties als </w:t>
      </w:r>
      <w:proofErr w:type="spellStart"/>
      <w:r w:rsidRPr="00323F5E">
        <w:rPr>
          <w:rFonts w:asciiTheme="minorHAnsi" w:hAnsiTheme="minorHAnsi"/>
          <w:lang w:val="nl-NL"/>
        </w:rPr>
        <w:t>heterotopie</w:t>
      </w:r>
      <w:proofErr w:type="spellEnd"/>
      <w:r w:rsidRPr="00323F5E">
        <w:rPr>
          <w:rFonts w:asciiTheme="minorHAnsi" w:hAnsiTheme="minorHAnsi"/>
          <w:lang w:val="nl-NL"/>
        </w:rPr>
        <w:t xml:space="preserve"> gedefinieerd kunnen worden, geeft aanleiding om een kort overzicht te geven van de overeenkomsten en verschillen daartussen.</w:t>
      </w:r>
    </w:p>
    <w:p w14:paraId="48C74A66" w14:textId="77777777" w:rsidR="00140F58" w:rsidRDefault="00443609" w:rsidP="007B18B8">
      <w:pPr>
        <w:spacing w:after="0" w:line="360" w:lineRule="auto"/>
        <w:ind w:firstLine="708"/>
        <w:jc w:val="both"/>
        <w:rPr>
          <w:rFonts w:asciiTheme="minorHAnsi" w:hAnsiTheme="minorHAnsi"/>
          <w:lang w:val="nl-NL"/>
        </w:rPr>
      </w:pPr>
      <w:r w:rsidRPr="00323F5E">
        <w:rPr>
          <w:rFonts w:asciiTheme="minorHAnsi" w:hAnsiTheme="minorHAnsi"/>
          <w:lang w:val="nl-NL"/>
        </w:rPr>
        <w:t xml:space="preserve">Allereerst is de wijze van begrenzing van de locatie een overeenkomst, omdat bij alle drie installaties de bezoeker zich in een ‘buitengebied’ bevindt voordat de installatie wordt betreden. </w:t>
      </w:r>
      <w:r w:rsidR="00140F58">
        <w:rPr>
          <w:rFonts w:asciiTheme="minorHAnsi" w:hAnsiTheme="minorHAnsi"/>
          <w:lang w:val="nl-NL"/>
        </w:rPr>
        <w:t>Bij alle drie de installaties is daar sprake van.</w:t>
      </w:r>
    </w:p>
    <w:p w14:paraId="1FF33CED" w14:textId="28C9ECBE" w:rsidR="007B18B8" w:rsidRPr="00323F5E" w:rsidRDefault="00443609" w:rsidP="007B18B8">
      <w:pPr>
        <w:spacing w:after="0" w:line="360" w:lineRule="auto"/>
        <w:ind w:firstLine="708"/>
        <w:jc w:val="both"/>
        <w:rPr>
          <w:rFonts w:asciiTheme="minorHAnsi" w:hAnsiTheme="minorHAnsi"/>
          <w:lang w:val="nl-NL"/>
        </w:rPr>
      </w:pPr>
      <w:r w:rsidRPr="00323F5E">
        <w:rPr>
          <w:rFonts w:asciiTheme="minorHAnsi" w:hAnsiTheme="minorHAnsi"/>
          <w:lang w:val="nl-NL"/>
        </w:rPr>
        <w:lastRenderedPageBreak/>
        <w:t xml:space="preserve">Ten tweede speelt het fenomeen ‘tijd’ een grote rol. Accumulatie van tijd, tijdelijkheid, bevroren tijd en organische tijd geven aan op welke manier de installatie zich als </w:t>
      </w:r>
      <w:proofErr w:type="spellStart"/>
      <w:r w:rsidRPr="00323F5E">
        <w:rPr>
          <w:rFonts w:asciiTheme="minorHAnsi" w:hAnsiTheme="minorHAnsi"/>
          <w:lang w:val="nl-NL"/>
        </w:rPr>
        <w:t>heterotopie</w:t>
      </w:r>
      <w:proofErr w:type="spellEnd"/>
      <w:r w:rsidRPr="00323F5E">
        <w:rPr>
          <w:rFonts w:asciiTheme="minorHAnsi" w:hAnsiTheme="minorHAnsi"/>
          <w:lang w:val="nl-NL"/>
        </w:rPr>
        <w:t xml:space="preserve"> onderscheidt. Een derde punt is het aspect ‘tijdruimte’, waarin de drie installaties met elkaar overeenkomen. Zo kan </w:t>
      </w:r>
      <w:r w:rsidRPr="00323F5E">
        <w:rPr>
          <w:rFonts w:asciiTheme="minorHAnsi" w:hAnsiTheme="minorHAnsi"/>
          <w:i/>
          <w:lang w:val="nl-NL"/>
        </w:rPr>
        <w:t xml:space="preserve">Elixir </w:t>
      </w:r>
      <w:r w:rsidRPr="00323F5E">
        <w:rPr>
          <w:rFonts w:asciiTheme="minorHAnsi" w:hAnsiTheme="minorHAnsi"/>
          <w:lang w:val="nl-NL"/>
        </w:rPr>
        <w:t>beschouwd worden als ‘time-</w:t>
      </w:r>
      <w:proofErr w:type="spellStart"/>
      <w:r w:rsidRPr="00323F5E">
        <w:rPr>
          <w:rFonts w:asciiTheme="minorHAnsi" w:hAnsiTheme="minorHAnsi"/>
          <w:lang w:val="nl-NL"/>
        </w:rPr>
        <w:t>based</w:t>
      </w:r>
      <w:proofErr w:type="spellEnd"/>
      <w:r w:rsidRPr="00323F5E">
        <w:rPr>
          <w:rFonts w:asciiTheme="minorHAnsi" w:hAnsiTheme="minorHAnsi"/>
          <w:lang w:val="nl-NL"/>
        </w:rPr>
        <w:t>’</w:t>
      </w:r>
      <w:r w:rsidRPr="00323F5E">
        <w:rPr>
          <w:rFonts w:asciiTheme="minorHAnsi" w:hAnsiTheme="minorHAnsi"/>
          <w:i/>
          <w:lang w:val="nl-NL"/>
        </w:rPr>
        <w:t>,</w:t>
      </w:r>
      <w:r w:rsidRPr="00323F5E">
        <w:rPr>
          <w:rFonts w:asciiTheme="minorHAnsi" w:hAnsiTheme="minorHAnsi"/>
          <w:lang w:val="nl-NL"/>
        </w:rPr>
        <w:t xml:space="preserve"> doordat elementen als video en audio zijn opgenomen in de installatie. Het ervaren van tijd als de tijdspanne, fungeert hier als een ‘gebeurtenis in de tijd’, los van de context buiten de installatie. Het concept ‘time-</w:t>
      </w:r>
      <w:proofErr w:type="spellStart"/>
      <w:r w:rsidRPr="00323F5E">
        <w:rPr>
          <w:rFonts w:asciiTheme="minorHAnsi" w:hAnsiTheme="minorHAnsi"/>
          <w:lang w:val="nl-NL"/>
        </w:rPr>
        <w:t>based</w:t>
      </w:r>
      <w:proofErr w:type="spellEnd"/>
      <w:r w:rsidRPr="00323F5E">
        <w:rPr>
          <w:rFonts w:asciiTheme="minorHAnsi" w:hAnsiTheme="minorHAnsi"/>
          <w:lang w:val="nl-NL"/>
        </w:rPr>
        <w:t xml:space="preserve">’ speelt geen rol bij </w:t>
      </w:r>
      <w:r w:rsidRPr="00323F5E">
        <w:rPr>
          <w:rFonts w:asciiTheme="minorHAnsi" w:hAnsiTheme="minorHAnsi"/>
          <w:i/>
          <w:lang w:val="nl-NL"/>
        </w:rPr>
        <w:t xml:space="preserve">Infernopolis. </w:t>
      </w:r>
      <w:r w:rsidRPr="00323F5E">
        <w:rPr>
          <w:rFonts w:asciiTheme="minorHAnsi" w:hAnsiTheme="minorHAnsi"/>
          <w:lang w:val="nl-NL"/>
        </w:rPr>
        <w:t xml:space="preserve">Hoogstens kunnen de tijdelijke verblijffuncties van de orgaansculpturen zich als tijdcapsules gedragen. In </w:t>
      </w:r>
      <w:r w:rsidRPr="00323F5E">
        <w:rPr>
          <w:rFonts w:asciiTheme="minorHAnsi" w:hAnsiTheme="minorHAnsi"/>
          <w:i/>
          <w:lang w:val="nl-NL"/>
        </w:rPr>
        <w:t xml:space="preserve">The </w:t>
      </w:r>
      <w:proofErr w:type="spellStart"/>
      <w:r w:rsidRPr="00323F5E">
        <w:rPr>
          <w:rFonts w:asciiTheme="minorHAnsi" w:hAnsiTheme="minorHAnsi"/>
          <w:i/>
          <w:lang w:val="nl-NL"/>
        </w:rPr>
        <w:t>One</w:t>
      </w:r>
      <w:proofErr w:type="spellEnd"/>
      <w:r w:rsidRPr="00323F5E">
        <w:rPr>
          <w:rFonts w:asciiTheme="minorHAnsi" w:hAnsiTheme="minorHAnsi"/>
          <w:i/>
          <w:lang w:val="nl-NL"/>
        </w:rPr>
        <w:t xml:space="preserve"> &amp; The </w:t>
      </w:r>
      <w:proofErr w:type="spellStart"/>
      <w:r w:rsidRPr="00323F5E">
        <w:rPr>
          <w:rFonts w:asciiTheme="minorHAnsi" w:hAnsiTheme="minorHAnsi"/>
          <w:i/>
          <w:lang w:val="nl-NL"/>
        </w:rPr>
        <w:t>Many</w:t>
      </w:r>
      <w:proofErr w:type="spellEnd"/>
      <w:r w:rsidRPr="00323F5E">
        <w:rPr>
          <w:rFonts w:asciiTheme="minorHAnsi" w:hAnsiTheme="minorHAnsi"/>
          <w:i/>
          <w:lang w:val="nl-NL"/>
        </w:rPr>
        <w:t xml:space="preserve"> </w:t>
      </w:r>
      <w:r w:rsidRPr="00323F5E">
        <w:rPr>
          <w:rFonts w:asciiTheme="minorHAnsi" w:hAnsiTheme="minorHAnsi"/>
          <w:lang w:val="nl-NL"/>
        </w:rPr>
        <w:t>is de tijd bevroren. Het ‘moment’ van even weg te zijn, blijkt permanent te zijn. Ook de performers zijn er altijd. De installaties zijn van elkaar verschillend in de wijze waarop de ruimte getransformeerd is, maar kenmerken zich wel als ‘site-</w:t>
      </w:r>
      <w:proofErr w:type="spellStart"/>
      <w:r w:rsidRPr="00323F5E">
        <w:rPr>
          <w:rFonts w:asciiTheme="minorHAnsi" w:hAnsiTheme="minorHAnsi"/>
          <w:lang w:val="nl-NL"/>
        </w:rPr>
        <w:t>specific</w:t>
      </w:r>
      <w:proofErr w:type="spellEnd"/>
      <w:r w:rsidRPr="00323F5E">
        <w:rPr>
          <w:rFonts w:asciiTheme="minorHAnsi" w:hAnsiTheme="minorHAnsi"/>
          <w:lang w:val="nl-NL"/>
        </w:rPr>
        <w:t>’</w:t>
      </w:r>
      <w:r w:rsidRPr="00323F5E">
        <w:rPr>
          <w:rFonts w:asciiTheme="minorHAnsi" w:hAnsiTheme="minorHAnsi"/>
          <w:i/>
          <w:lang w:val="nl-NL"/>
        </w:rPr>
        <w:t xml:space="preserve">, </w:t>
      </w:r>
      <w:r w:rsidRPr="00323F5E">
        <w:rPr>
          <w:rFonts w:asciiTheme="minorHAnsi" w:hAnsiTheme="minorHAnsi"/>
          <w:lang w:val="nl-NL"/>
        </w:rPr>
        <w:t>wat als een</w:t>
      </w:r>
      <w:r w:rsidRPr="00323F5E">
        <w:rPr>
          <w:rFonts w:asciiTheme="minorHAnsi" w:hAnsiTheme="minorHAnsi"/>
          <w:i/>
          <w:lang w:val="nl-NL"/>
        </w:rPr>
        <w:t xml:space="preserve"> </w:t>
      </w:r>
      <w:r w:rsidRPr="00323F5E">
        <w:rPr>
          <w:rFonts w:asciiTheme="minorHAnsi" w:hAnsiTheme="minorHAnsi"/>
          <w:lang w:val="nl-NL"/>
        </w:rPr>
        <w:t xml:space="preserve">vierde overeenkomst kan worden aangemerkt. De installaties waren specifiek voor die ruimte bestemd. Als vijfde overeenkomst is het contrast tussen utopie en </w:t>
      </w:r>
      <w:proofErr w:type="spellStart"/>
      <w:r w:rsidRPr="00323F5E">
        <w:rPr>
          <w:rFonts w:asciiTheme="minorHAnsi" w:hAnsiTheme="minorHAnsi"/>
          <w:lang w:val="nl-NL"/>
        </w:rPr>
        <w:t>heterotopie</w:t>
      </w:r>
      <w:proofErr w:type="spellEnd"/>
      <w:r w:rsidRPr="00323F5E">
        <w:rPr>
          <w:rFonts w:asciiTheme="minorHAnsi" w:hAnsiTheme="minorHAnsi"/>
          <w:lang w:val="nl-NL"/>
        </w:rPr>
        <w:t xml:space="preserve"> te noemen. De utopie als onwerkelijkheid komt aan de orde in de droomwereld in </w:t>
      </w:r>
      <w:r w:rsidRPr="00323F5E">
        <w:rPr>
          <w:rFonts w:asciiTheme="minorHAnsi" w:hAnsiTheme="minorHAnsi"/>
          <w:i/>
          <w:lang w:val="nl-NL"/>
        </w:rPr>
        <w:t>Elixir</w:t>
      </w:r>
      <w:r w:rsidRPr="00323F5E">
        <w:rPr>
          <w:rFonts w:asciiTheme="minorHAnsi" w:hAnsiTheme="minorHAnsi"/>
          <w:lang w:val="nl-NL"/>
        </w:rPr>
        <w:t xml:space="preserve">. In </w:t>
      </w:r>
      <w:r w:rsidRPr="00323F5E">
        <w:rPr>
          <w:rFonts w:asciiTheme="minorHAnsi" w:hAnsiTheme="minorHAnsi"/>
          <w:i/>
          <w:lang w:val="nl-NL"/>
        </w:rPr>
        <w:t>Infernopolis</w:t>
      </w:r>
      <w:r w:rsidRPr="00323F5E">
        <w:rPr>
          <w:rFonts w:asciiTheme="minorHAnsi" w:hAnsiTheme="minorHAnsi"/>
          <w:lang w:val="nl-NL"/>
        </w:rPr>
        <w:t xml:space="preserve"> wordt daarentegen de </w:t>
      </w:r>
      <w:proofErr w:type="spellStart"/>
      <w:r w:rsidRPr="00323F5E">
        <w:rPr>
          <w:rFonts w:asciiTheme="minorHAnsi" w:hAnsiTheme="minorHAnsi"/>
          <w:lang w:val="nl-NL"/>
        </w:rPr>
        <w:t>dystopie</w:t>
      </w:r>
      <w:proofErr w:type="spellEnd"/>
      <w:r w:rsidRPr="00323F5E">
        <w:rPr>
          <w:rFonts w:asciiTheme="minorHAnsi" w:hAnsiTheme="minorHAnsi"/>
          <w:lang w:val="nl-NL"/>
        </w:rPr>
        <w:t xml:space="preserve"> als subversieve tegenreactie </w:t>
      </w:r>
      <w:r w:rsidR="00F237CB">
        <w:rPr>
          <w:rFonts w:asciiTheme="minorHAnsi" w:hAnsiTheme="minorHAnsi"/>
          <w:lang w:val="nl-NL"/>
        </w:rPr>
        <w:t>op</w:t>
      </w:r>
      <w:r w:rsidRPr="00323F5E">
        <w:rPr>
          <w:rFonts w:asciiTheme="minorHAnsi" w:hAnsiTheme="minorHAnsi"/>
          <w:lang w:val="nl-NL"/>
        </w:rPr>
        <w:t xml:space="preserve"> de samenleving gezocht. De voorgestelde minigemeenschap is volkomen autarkisch als kritiek op het huidige maatschappelijke systeem. Bij </w:t>
      </w:r>
      <w:r w:rsidRPr="00323F5E">
        <w:rPr>
          <w:rFonts w:asciiTheme="minorHAnsi" w:hAnsiTheme="minorHAnsi"/>
          <w:i/>
          <w:lang w:val="nl-NL"/>
        </w:rPr>
        <w:t xml:space="preserve">The </w:t>
      </w:r>
      <w:proofErr w:type="spellStart"/>
      <w:r w:rsidRPr="00323F5E">
        <w:rPr>
          <w:rFonts w:asciiTheme="minorHAnsi" w:hAnsiTheme="minorHAnsi"/>
          <w:i/>
          <w:lang w:val="nl-NL"/>
        </w:rPr>
        <w:t>One</w:t>
      </w:r>
      <w:proofErr w:type="spellEnd"/>
      <w:r w:rsidRPr="00323F5E">
        <w:rPr>
          <w:rFonts w:asciiTheme="minorHAnsi" w:hAnsiTheme="minorHAnsi"/>
          <w:i/>
          <w:lang w:val="nl-NL"/>
        </w:rPr>
        <w:t xml:space="preserve"> &amp; The </w:t>
      </w:r>
      <w:proofErr w:type="spellStart"/>
      <w:r w:rsidRPr="00323F5E">
        <w:rPr>
          <w:rFonts w:asciiTheme="minorHAnsi" w:hAnsiTheme="minorHAnsi"/>
          <w:i/>
          <w:lang w:val="nl-NL"/>
        </w:rPr>
        <w:t>Many</w:t>
      </w:r>
      <w:proofErr w:type="spellEnd"/>
      <w:r w:rsidRPr="00323F5E">
        <w:rPr>
          <w:rFonts w:asciiTheme="minorHAnsi" w:hAnsiTheme="minorHAnsi"/>
          <w:i/>
          <w:lang w:val="nl-NL"/>
        </w:rPr>
        <w:t xml:space="preserve"> </w:t>
      </w:r>
      <w:r w:rsidRPr="00323F5E">
        <w:rPr>
          <w:rFonts w:asciiTheme="minorHAnsi" w:hAnsiTheme="minorHAnsi"/>
          <w:lang w:val="nl-NL"/>
        </w:rPr>
        <w:t xml:space="preserve">is de utopie volgens bovengenoemde concepten niet van toepassing. Hoogstens wordt er door de contactsite </w:t>
      </w:r>
      <w:proofErr w:type="spellStart"/>
      <w:r w:rsidRPr="00323F5E">
        <w:rPr>
          <w:rFonts w:asciiTheme="minorHAnsi" w:hAnsiTheme="minorHAnsi"/>
          <w:lang w:val="nl-NL"/>
        </w:rPr>
        <w:t>GayRomeo</w:t>
      </w:r>
      <w:proofErr w:type="spellEnd"/>
      <w:r w:rsidRPr="00323F5E">
        <w:rPr>
          <w:rFonts w:asciiTheme="minorHAnsi" w:hAnsiTheme="minorHAnsi"/>
          <w:lang w:val="nl-NL"/>
        </w:rPr>
        <w:t xml:space="preserve"> op internet een virtuele werkelijkheid gecreëerd, die de mogelijkheid schept om een ‘werkelijk’ leven buiten de context van het alledaagse bestaan aan te gaan, maar het kan ook virtueel, dus een innerlijk verlangen blijven. </w:t>
      </w:r>
    </w:p>
    <w:p w14:paraId="51751CC0" w14:textId="77777777" w:rsidR="007B18B8" w:rsidRPr="00323F5E" w:rsidRDefault="00443609" w:rsidP="007B18B8">
      <w:pPr>
        <w:spacing w:after="0" w:line="360" w:lineRule="auto"/>
        <w:ind w:firstLine="708"/>
        <w:jc w:val="both"/>
        <w:rPr>
          <w:rFonts w:asciiTheme="minorHAnsi" w:hAnsiTheme="minorHAnsi"/>
          <w:lang w:val="nl-NL"/>
        </w:rPr>
      </w:pPr>
      <w:r w:rsidRPr="00323F5E">
        <w:rPr>
          <w:rFonts w:asciiTheme="minorHAnsi" w:hAnsiTheme="minorHAnsi"/>
          <w:lang w:val="nl-NL"/>
        </w:rPr>
        <w:t xml:space="preserve">Zoals blijkt uit de uiteenzetting over de utopische kenmerken van de installaties ontstaat hier onwillekeurig een spanningsveld tussen  werkelijkheid en fictie. Dit spanningsveld vormt de laatste overeenkomst. </w:t>
      </w:r>
    </w:p>
    <w:p w14:paraId="14DCC4A0" w14:textId="77777777" w:rsidR="007B18B8" w:rsidRPr="00323F5E" w:rsidRDefault="00443609" w:rsidP="007B18B8">
      <w:pPr>
        <w:spacing w:after="0" w:line="360" w:lineRule="auto"/>
        <w:ind w:firstLine="708"/>
        <w:jc w:val="both"/>
        <w:rPr>
          <w:rFonts w:asciiTheme="minorHAnsi" w:hAnsiTheme="minorHAnsi"/>
          <w:i/>
          <w:lang w:val="nl-NL"/>
        </w:rPr>
      </w:pPr>
      <w:r w:rsidRPr="00323F5E">
        <w:rPr>
          <w:rFonts w:asciiTheme="minorHAnsi" w:hAnsiTheme="minorHAnsi"/>
          <w:lang w:val="nl-NL"/>
        </w:rPr>
        <w:t xml:space="preserve">In </w:t>
      </w:r>
      <w:r w:rsidRPr="00323F5E">
        <w:rPr>
          <w:rFonts w:asciiTheme="minorHAnsi" w:hAnsiTheme="minorHAnsi"/>
          <w:i/>
          <w:lang w:val="nl-NL"/>
        </w:rPr>
        <w:t xml:space="preserve">Elixir </w:t>
      </w:r>
      <w:r w:rsidRPr="00323F5E">
        <w:rPr>
          <w:rFonts w:asciiTheme="minorHAnsi" w:hAnsiTheme="minorHAnsi"/>
          <w:lang w:val="nl-NL"/>
        </w:rPr>
        <w:t xml:space="preserve">wordt de connectie met de werkelijkheid door de videobeelden gemaakt. De videobeelden bestaan uit opnames van de werkelijkheid, ook al zijn er beeldvervormingen, grafische toepassingen en kleur aan toegevoegd. De sculpturen van </w:t>
      </w:r>
      <w:r w:rsidRPr="00323F5E">
        <w:rPr>
          <w:rFonts w:asciiTheme="minorHAnsi" w:hAnsiTheme="minorHAnsi"/>
          <w:i/>
          <w:lang w:val="nl-NL"/>
        </w:rPr>
        <w:t xml:space="preserve">Infernopolis </w:t>
      </w:r>
      <w:r w:rsidRPr="00323F5E">
        <w:rPr>
          <w:rFonts w:asciiTheme="minorHAnsi" w:hAnsiTheme="minorHAnsi"/>
          <w:lang w:val="nl-NL"/>
        </w:rPr>
        <w:t xml:space="preserve">verbinden zich met de werkelijkheid doordat er een gebruiksfunctie aan is toegevoegd. Er ontstaat een spanningsveld tussen kunstwerk en meubelstuk. Bij </w:t>
      </w:r>
      <w:r w:rsidRPr="00323F5E">
        <w:rPr>
          <w:rFonts w:asciiTheme="minorHAnsi" w:hAnsiTheme="minorHAnsi"/>
          <w:i/>
          <w:lang w:val="nl-NL"/>
        </w:rPr>
        <w:t xml:space="preserve">The </w:t>
      </w:r>
      <w:proofErr w:type="spellStart"/>
      <w:r w:rsidRPr="00323F5E">
        <w:rPr>
          <w:rFonts w:asciiTheme="minorHAnsi" w:hAnsiTheme="minorHAnsi"/>
          <w:i/>
          <w:lang w:val="nl-NL"/>
        </w:rPr>
        <w:t>One</w:t>
      </w:r>
      <w:proofErr w:type="spellEnd"/>
      <w:r w:rsidRPr="00323F5E">
        <w:rPr>
          <w:rFonts w:asciiTheme="minorHAnsi" w:hAnsiTheme="minorHAnsi"/>
          <w:i/>
          <w:lang w:val="nl-NL"/>
        </w:rPr>
        <w:t xml:space="preserve"> &amp; The </w:t>
      </w:r>
      <w:proofErr w:type="spellStart"/>
      <w:r w:rsidRPr="00323F5E">
        <w:rPr>
          <w:rFonts w:asciiTheme="minorHAnsi" w:hAnsiTheme="minorHAnsi"/>
          <w:i/>
          <w:lang w:val="nl-NL"/>
        </w:rPr>
        <w:t>Many</w:t>
      </w:r>
      <w:proofErr w:type="spellEnd"/>
      <w:r w:rsidRPr="00323F5E">
        <w:rPr>
          <w:rFonts w:asciiTheme="minorHAnsi" w:hAnsiTheme="minorHAnsi"/>
          <w:i/>
          <w:lang w:val="nl-NL"/>
        </w:rPr>
        <w:t xml:space="preserve"> </w:t>
      </w:r>
      <w:r w:rsidRPr="00323F5E">
        <w:rPr>
          <w:rFonts w:asciiTheme="minorHAnsi" w:hAnsiTheme="minorHAnsi"/>
          <w:lang w:val="nl-NL"/>
        </w:rPr>
        <w:t xml:space="preserve">loopt de werkelijkheid simultaan met het kunstwerk, maar al is de gelijkenis treffend, het blijft een kunstmatige. Het is als een ‘environment’ door de overeenkomst met het alledaagse leven. De connectie met de werkelijkheid moet tevens gezocht </w:t>
      </w:r>
      <w:r w:rsidRPr="00323F5E">
        <w:rPr>
          <w:rFonts w:asciiTheme="minorHAnsi" w:hAnsiTheme="minorHAnsi"/>
          <w:lang w:val="nl-NL"/>
        </w:rPr>
        <w:lastRenderedPageBreak/>
        <w:t>worden in de performers die de bezoekers aanspreken, de contactsite van internet, die ‘echt’ contact geeft en de telefoonnummers die gebeld kunnen worden. In de drie installaties is het begrip ‘</w:t>
      </w:r>
      <w:proofErr w:type="spellStart"/>
      <w:r w:rsidRPr="00323F5E">
        <w:rPr>
          <w:rFonts w:asciiTheme="minorHAnsi" w:hAnsiTheme="minorHAnsi"/>
          <w:lang w:val="nl-NL"/>
        </w:rPr>
        <w:t>vrijzone</w:t>
      </w:r>
      <w:proofErr w:type="spellEnd"/>
      <w:r w:rsidRPr="00323F5E">
        <w:rPr>
          <w:rFonts w:asciiTheme="minorHAnsi" w:hAnsiTheme="minorHAnsi"/>
          <w:lang w:val="nl-NL"/>
        </w:rPr>
        <w:t xml:space="preserve">’ van toepassing, dat zich manifesteert als ‘grijs’ gebied in </w:t>
      </w:r>
      <w:r w:rsidRPr="00323F5E">
        <w:rPr>
          <w:rFonts w:asciiTheme="minorHAnsi" w:hAnsiTheme="minorHAnsi"/>
          <w:i/>
          <w:lang w:val="nl-NL"/>
        </w:rPr>
        <w:t xml:space="preserve">The </w:t>
      </w:r>
      <w:proofErr w:type="spellStart"/>
      <w:r w:rsidRPr="00323F5E">
        <w:rPr>
          <w:rFonts w:asciiTheme="minorHAnsi" w:hAnsiTheme="minorHAnsi"/>
          <w:i/>
          <w:lang w:val="nl-NL"/>
        </w:rPr>
        <w:t>One</w:t>
      </w:r>
      <w:proofErr w:type="spellEnd"/>
      <w:r w:rsidRPr="00323F5E">
        <w:rPr>
          <w:rFonts w:asciiTheme="minorHAnsi" w:hAnsiTheme="minorHAnsi"/>
          <w:i/>
          <w:lang w:val="nl-NL"/>
        </w:rPr>
        <w:t xml:space="preserve"> &amp; The </w:t>
      </w:r>
      <w:proofErr w:type="spellStart"/>
      <w:r w:rsidRPr="00323F5E">
        <w:rPr>
          <w:rFonts w:asciiTheme="minorHAnsi" w:hAnsiTheme="minorHAnsi"/>
          <w:i/>
          <w:lang w:val="nl-NL"/>
        </w:rPr>
        <w:t>Many</w:t>
      </w:r>
      <w:proofErr w:type="spellEnd"/>
      <w:r w:rsidRPr="00323F5E">
        <w:rPr>
          <w:rFonts w:asciiTheme="minorHAnsi" w:hAnsiTheme="minorHAnsi"/>
          <w:i/>
          <w:lang w:val="nl-NL"/>
        </w:rPr>
        <w:t xml:space="preserve">, </w:t>
      </w:r>
      <w:r w:rsidRPr="00323F5E">
        <w:rPr>
          <w:rFonts w:asciiTheme="minorHAnsi" w:hAnsiTheme="minorHAnsi"/>
          <w:lang w:val="nl-NL"/>
        </w:rPr>
        <w:t xml:space="preserve">als ‘onvrije’ hel in </w:t>
      </w:r>
      <w:r w:rsidRPr="00323F5E">
        <w:rPr>
          <w:rFonts w:asciiTheme="minorHAnsi" w:hAnsiTheme="minorHAnsi"/>
          <w:i/>
          <w:lang w:val="nl-NL"/>
        </w:rPr>
        <w:t xml:space="preserve">Infernopolis </w:t>
      </w:r>
      <w:r w:rsidRPr="00323F5E">
        <w:rPr>
          <w:rFonts w:asciiTheme="minorHAnsi" w:hAnsiTheme="minorHAnsi"/>
          <w:lang w:val="nl-NL"/>
        </w:rPr>
        <w:t xml:space="preserve">en als de vrijheid van de droom in </w:t>
      </w:r>
      <w:r w:rsidRPr="00323F5E">
        <w:rPr>
          <w:rFonts w:asciiTheme="minorHAnsi" w:hAnsiTheme="minorHAnsi"/>
          <w:i/>
          <w:lang w:val="nl-NL"/>
        </w:rPr>
        <w:t>Elixir.</w:t>
      </w:r>
    </w:p>
    <w:p w14:paraId="746FDD8D" w14:textId="0BE4DE46" w:rsidR="007B18B8" w:rsidRPr="00323F5E" w:rsidRDefault="00443609" w:rsidP="007B18B8">
      <w:pPr>
        <w:spacing w:after="0" w:line="360" w:lineRule="auto"/>
        <w:ind w:firstLine="708"/>
        <w:jc w:val="both"/>
        <w:rPr>
          <w:rFonts w:asciiTheme="minorHAnsi" w:hAnsiTheme="minorHAnsi"/>
          <w:lang w:val="nl-NL"/>
        </w:rPr>
      </w:pPr>
      <w:r w:rsidRPr="00323F5E">
        <w:rPr>
          <w:rFonts w:asciiTheme="minorHAnsi" w:hAnsiTheme="minorHAnsi"/>
          <w:lang w:val="nl-NL"/>
        </w:rPr>
        <w:t>Ik beschouw de conceptualisering van de ruimte als belangrijk om grip te krijgen op het complexe en veranderlijke fenomeen van de genderidentiteit. De genderidentiteit is, evenals het concept van ruimte, een constructie van verschillende aspecten</w:t>
      </w:r>
      <w:r w:rsidR="001C290F">
        <w:rPr>
          <w:rFonts w:asciiTheme="minorHAnsi" w:hAnsiTheme="minorHAnsi"/>
          <w:lang w:val="nl-NL"/>
        </w:rPr>
        <w:t xml:space="preserve"> die binnen een bepaalde context plaatsvindt</w:t>
      </w:r>
      <w:r w:rsidRPr="00323F5E">
        <w:rPr>
          <w:rFonts w:asciiTheme="minorHAnsi" w:hAnsiTheme="minorHAnsi"/>
          <w:lang w:val="nl-NL"/>
        </w:rPr>
        <w:t xml:space="preserve">. </w:t>
      </w:r>
      <w:proofErr w:type="spellStart"/>
      <w:r w:rsidRPr="00323F5E">
        <w:rPr>
          <w:rFonts w:asciiTheme="minorHAnsi" w:hAnsiTheme="minorHAnsi"/>
          <w:lang w:val="nl-NL"/>
        </w:rPr>
        <w:t>Foucaults</w:t>
      </w:r>
      <w:proofErr w:type="spellEnd"/>
      <w:r w:rsidRPr="00323F5E">
        <w:rPr>
          <w:rFonts w:asciiTheme="minorHAnsi" w:hAnsiTheme="minorHAnsi"/>
          <w:lang w:val="nl-NL"/>
        </w:rPr>
        <w:t xml:space="preserve"> concept laat zien hoe ruimten van elkaar zijn te onderscheiden, welke aspecten en invloeden meespelen in het benaderen van een ruimte. </w:t>
      </w:r>
      <w:r w:rsidR="000C7E2C">
        <w:rPr>
          <w:rFonts w:asciiTheme="minorHAnsi" w:hAnsiTheme="minorHAnsi"/>
          <w:lang w:val="nl-NL"/>
        </w:rPr>
        <w:t xml:space="preserve">Ik trek een overeenkomst die van de </w:t>
      </w:r>
      <w:r w:rsidRPr="00323F5E">
        <w:rPr>
          <w:rFonts w:asciiTheme="minorHAnsi" w:hAnsiTheme="minorHAnsi"/>
          <w:lang w:val="nl-NL"/>
        </w:rPr>
        <w:t>persoonlijke identiteit van een individu.</w:t>
      </w:r>
    </w:p>
    <w:p w14:paraId="0293699B" w14:textId="77777777" w:rsidR="007B18B8" w:rsidRPr="00323F5E" w:rsidRDefault="007B18B8" w:rsidP="007B18B8">
      <w:pPr>
        <w:spacing w:after="0" w:line="360" w:lineRule="auto"/>
        <w:ind w:firstLine="360"/>
        <w:jc w:val="both"/>
        <w:outlineLvl w:val="0"/>
        <w:rPr>
          <w:rFonts w:asciiTheme="minorHAnsi" w:hAnsiTheme="minorHAnsi"/>
          <w:lang w:val="nl-NL"/>
        </w:rPr>
      </w:pPr>
    </w:p>
    <w:p w14:paraId="6C470AB1" w14:textId="77777777" w:rsidR="007B18B8" w:rsidRPr="00323F5E" w:rsidRDefault="007B18B8" w:rsidP="007B18B8">
      <w:pPr>
        <w:spacing w:after="0" w:line="360" w:lineRule="auto"/>
        <w:ind w:firstLine="360"/>
        <w:jc w:val="both"/>
        <w:outlineLvl w:val="0"/>
        <w:rPr>
          <w:rFonts w:asciiTheme="minorHAnsi" w:hAnsiTheme="minorHAnsi"/>
          <w:lang w:val="nl-NL"/>
        </w:rPr>
      </w:pPr>
    </w:p>
    <w:p w14:paraId="7C7208A8" w14:textId="77777777" w:rsidR="007B18B8" w:rsidRPr="00323F5E" w:rsidRDefault="007B18B8" w:rsidP="007B18B8">
      <w:pPr>
        <w:spacing w:after="0" w:line="360" w:lineRule="auto"/>
        <w:ind w:firstLine="360"/>
        <w:jc w:val="both"/>
        <w:outlineLvl w:val="0"/>
        <w:rPr>
          <w:rFonts w:asciiTheme="minorHAnsi" w:hAnsiTheme="minorHAnsi"/>
          <w:lang w:val="nl-NL"/>
        </w:rPr>
      </w:pPr>
    </w:p>
    <w:p w14:paraId="3DC31C94" w14:textId="77777777" w:rsidR="007B18B8" w:rsidRPr="00323F5E" w:rsidRDefault="007B18B8" w:rsidP="007B18B8">
      <w:pPr>
        <w:spacing w:after="0" w:line="360" w:lineRule="auto"/>
        <w:ind w:firstLine="360"/>
        <w:jc w:val="both"/>
        <w:outlineLvl w:val="0"/>
        <w:rPr>
          <w:rFonts w:asciiTheme="minorHAnsi" w:hAnsiTheme="minorHAnsi"/>
          <w:lang w:val="nl-NL"/>
        </w:rPr>
      </w:pPr>
    </w:p>
    <w:p w14:paraId="012C23E0" w14:textId="77777777" w:rsidR="007B18B8" w:rsidRPr="00323F5E" w:rsidRDefault="007B18B8" w:rsidP="007B18B8">
      <w:pPr>
        <w:spacing w:after="0" w:line="360" w:lineRule="auto"/>
        <w:ind w:firstLine="360"/>
        <w:jc w:val="both"/>
        <w:outlineLvl w:val="0"/>
        <w:rPr>
          <w:rFonts w:asciiTheme="minorHAnsi" w:hAnsiTheme="minorHAnsi"/>
          <w:lang w:val="nl-NL"/>
        </w:rPr>
      </w:pPr>
    </w:p>
    <w:p w14:paraId="1568EE24" w14:textId="77777777" w:rsidR="007B18B8" w:rsidRPr="00323F5E" w:rsidRDefault="007B18B8" w:rsidP="007B18B8">
      <w:pPr>
        <w:spacing w:after="0" w:line="360" w:lineRule="auto"/>
        <w:ind w:firstLine="360"/>
        <w:jc w:val="both"/>
        <w:outlineLvl w:val="0"/>
        <w:rPr>
          <w:rFonts w:asciiTheme="minorHAnsi" w:hAnsiTheme="minorHAnsi"/>
          <w:lang w:val="nl-NL"/>
        </w:rPr>
      </w:pPr>
    </w:p>
    <w:p w14:paraId="7584A388" w14:textId="77777777" w:rsidR="007B18B8" w:rsidRPr="00323F5E" w:rsidRDefault="007B18B8" w:rsidP="007B18B8">
      <w:pPr>
        <w:spacing w:after="0" w:line="360" w:lineRule="auto"/>
        <w:ind w:firstLine="360"/>
        <w:jc w:val="both"/>
        <w:outlineLvl w:val="0"/>
        <w:rPr>
          <w:rFonts w:asciiTheme="minorHAnsi" w:hAnsiTheme="minorHAnsi"/>
          <w:lang w:val="nl-NL"/>
        </w:rPr>
      </w:pPr>
    </w:p>
    <w:p w14:paraId="7C82968B" w14:textId="77777777" w:rsidR="007B18B8" w:rsidRPr="00323F5E" w:rsidRDefault="007B18B8" w:rsidP="007B18B8">
      <w:pPr>
        <w:spacing w:after="0" w:line="360" w:lineRule="auto"/>
        <w:jc w:val="both"/>
        <w:outlineLvl w:val="0"/>
        <w:rPr>
          <w:rFonts w:asciiTheme="minorHAnsi" w:hAnsiTheme="minorHAnsi"/>
          <w:lang w:val="nl-NL"/>
        </w:rPr>
      </w:pPr>
    </w:p>
    <w:p w14:paraId="38D65DF0" w14:textId="77777777" w:rsidR="007B18B8" w:rsidRPr="00323F5E" w:rsidRDefault="00443609" w:rsidP="007B18B8">
      <w:pPr>
        <w:pStyle w:val="Lijstalinea"/>
        <w:numPr>
          <w:ilvl w:val="0"/>
          <w:numId w:val="1"/>
        </w:numPr>
        <w:spacing w:after="0" w:line="360" w:lineRule="auto"/>
        <w:jc w:val="both"/>
        <w:outlineLvl w:val="0"/>
        <w:rPr>
          <w:rFonts w:asciiTheme="minorHAnsi" w:hAnsiTheme="minorHAnsi"/>
          <w:b/>
          <w:lang w:val="nl-NL"/>
        </w:rPr>
      </w:pPr>
      <w:r w:rsidRPr="00323F5E">
        <w:rPr>
          <w:rFonts w:asciiTheme="minorHAnsi" w:hAnsiTheme="minorHAnsi"/>
          <w:b/>
          <w:lang w:val="nl-NL"/>
        </w:rPr>
        <w:t>Representaties van Gender</w:t>
      </w:r>
    </w:p>
    <w:p w14:paraId="12DE9B61" w14:textId="77777777" w:rsidR="007B18B8" w:rsidRPr="00323F5E" w:rsidRDefault="00443609" w:rsidP="007B18B8">
      <w:pPr>
        <w:spacing w:after="0" w:line="360" w:lineRule="auto"/>
        <w:ind w:firstLine="708"/>
        <w:jc w:val="both"/>
        <w:rPr>
          <w:rFonts w:asciiTheme="minorHAnsi" w:hAnsiTheme="minorHAnsi"/>
          <w:u w:val="single"/>
          <w:lang w:val="nl-NL"/>
        </w:rPr>
      </w:pPr>
      <w:r w:rsidRPr="00323F5E">
        <w:rPr>
          <w:rFonts w:asciiTheme="minorHAnsi" w:hAnsiTheme="minorHAnsi"/>
          <w:lang w:val="nl-NL"/>
        </w:rPr>
        <w:t xml:space="preserve">Bij de geboorte wordt er vastgesteld dat ‘het kind’ een jongen of een meisje is. Hieruit moet worden geconstateerd dat de kern van rubricering hier begint. De stereotypering ten aanzien van mannelijk- en vrouwelijkheid speelt nog altijd een grote rol in de benadering van onze omgeving. Uit deze bevinding blijkt dat wat maatschappelijk geaccepteerd wordt als norm, een constructie is van opvoeding en cultuur. Dit uitgangspunt, dat </w:t>
      </w:r>
      <w:proofErr w:type="spellStart"/>
      <w:r w:rsidRPr="00323F5E">
        <w:rPr>
          <w:rFonts w:asciiTheme="minorHAnsi" w:hAnsiTheme="minorHAnsi"/>
          <w:lang w:val="nl-NL"/>
        </w:rPr>
        <w:t>Foucault</w:t>
      </w:r>
      <w:proofErr w:type="spellEnd"/>
      <w:r w:rsidRPr="00323F5E">
        <w:rPr>
          <w:rFonts w:asciiTheme="minorHAnsi" w:hAnsiTheme="minorHAnsi"/>
          <w:lang w:val="nl-NL"/>
        </w:rPr>
        <w:t xml:space="preserve"> evenals Butler in hun ideeën naar voren brengen, onderschrijf ik. </w:t>
      </w:r>
    </w:p>
    <w:p w14:paraId="00FB8DE4" w14:textId="77777777" w:rsidR="007B18B8" w:rsidRPr="00323F5E" w:rsidRDefault="00443609" w:rsidP="007B18B8">
      <w:pPr>
        <w:spacing w:after="0" w:line="360" w:lineRule="auto"/>
        <w:ind w:firstLine="708"/>
        <w:jc w:val="both"/>
        <w:outlineLvl w:val="0"/>
        <w:rPr>
          <w:rFonts w:asciiTheme="minorHAnsi" w:hAnsiTheme="minorHAnsi"/>
          <w:lang w:val="nl-NL"/>
        </w:rPr>
      </w:pPr>
      <w:r w:rsidRPr="00323F5E">
        <w:rPr>
          <w:rFonts w:asciiTheme="minorHAnsi" w:hAnsiTheme="minorHAnsi"/>
          <w:lang w:val="nl-NL"/>
        </w:rPr>
        <w:t>Wat is gender? Ik zie gender, volgens Butlers concept, als het ervaren van een sekse</w:t>
      </w:r>
      <w:r w:rsidR="00B706CF">
        <w:rPr>
          <w:rFonts w:asciiTheme="minorHAnsi" w:hAnsiTheme="minorHAnsi"/>
          <w:lang w:val="nl-NL"/>
        </w:rPr>
        <w:t>-</w:t>
      </w:r>
      <w:r w:rsidRPr="00323F5E">
        <w:rPr>
          <w:rFonts w:asciiTheme="minorHAnsi" w:hAnsiTheme="minorHAnsi"/>
          <w:lang w:val="nl-NL"/>
        </w:rPr>
        <w:t>identiteit die niet noodzakelijkerwijs overeen hoeft te komen met het biologische geslacht.</w:t>
      </w:r>
      <w:r w:rsidRPr="00323F5E">
        <w:rPr>
          <w:rStyle w:val="Voetnootmarkering"/>
          <w:rFonts w:asciiTheme="minorHAnsi" w:hAnsiTheme="minorHAnsi"/>
          <w:lang w:val="nl-NL"/>
        </w:rPr>
        <w:footnoteReference w:id="36"/>
      </w:r>
      <w:r w:rsidRPr="00323F5E">
        <w:rPr>
          <w:rFonts w:asciiTheme="minorHAnsi" w:hAnsiTheme="minorHAnsi"/>
          <w:lang w:val="nl-NL"/>
        </w:rPr>
        <w:t xml:space="preserve"> De genderidentiteit is onlosmakelijk verbonden met de sociale en culturele </w:t>
      </w:r>
      <w:r w:rsidRPr="00323F5E">
        <w:rPr>
          <w:rFonts w:asciiTheme="minorHAnsi" w:hAnsiTheme="minorHAnsi"/>
          <w:lang w:val="nl-NL"/>
        </w:rPr>
        <w:lastRenderedPageBreak/>
        <w:t>omgeving waarin iemand zich bevindt. De term ‘gender’ verwijst naar de sociaal-culturele betekenissen toegekend aan sekseverschillen. Verschillende uitingen van het vrouw- en man-zijn zijn gerelateerd aan de culturele context en sociale relaties. Daarbij is relevant in welke mate gender tot uiting komt, zoals in maatschappelijke economische aspecten of in de vorming van een samenleving. Op cultureel gebied spelen het taalgebruik, de rol van godsdienst en noties van eer en reinheid een belangrijke rol in de constructie van gender.</w:t>
      </w:r>
      <w:r w:rsidRPr="00323F5E">
        <w:rPr>
          <w:rStyle w:val="Voetnootmarkering"/>
          <w:rFonts w:asciiTheme="minorHAnsi" w:hAnsiTheme="minorHAnsi"/>
          <w:lang w:val="nl-NL"/>
        </w:rPr>
        <w:footnoteReference w:id="37"/>
      </w:r>
      <w:r w:rsidRPr="00323F5E">
        <w:rPr>
          <w:rFonts w:asciiTheme="minorHAnsi" w:hAnsiTheme="minorHAnsi"/>
          <w:lang w:val="nl-NL"/>
        </w:rPr>
        <w:t xml:space="preserve">  </w:t>
      </w:r>
    </w:p>
    <w:p w14:paraId="4D7F1967" w14:textId="77777777" w:rsidR="007B18B8" w:rsidRPr="00323F5E" w:rsidRDefault="007B18B8" w:rsidP="007B18B8">
      <w:pPr>
        <w:spacing w:after="0" w:line="360" w:lineRule="auto"/>
        <w:ind w:firstLine="708"/>
        <w:jc w:val="both"/>
        <w:outlineLvl w:val="0"/>
        <w:rPr>
          <w:rFonts w:asciiTheme="minorHAnsi" w:hAnsiTheme="minorHAnsi"/>
          <w:lang w:val="nl-NL"/>
        </w:rPr>
      </w:pPr>
    </w:p>
    <w:p w14:paraId="1FFE5964" w14:textId="6999AC8E" w:rsidR="007B18B8" w:rsidRPr="00323F5E" w:rsidRDefault="00443609" w:rsidP="007B18B8">
      <w:pPr>
        <w:spacing w:after="0" w:line="360" w:lineRule="auto"/>
        <w:ind w:firstLine="708"/>
        <w:jc w:val="both"/>
        <w:rPr>
          <w:rFonts w:asciiTheme="minorHAnsi" w:hAnsiTheme="minorHAnsi"/>
          <w:lang w:val="nl-NL"/>
        </w:rPr>
      </w:pPr>
      <w:r w:rsidRPr="00323F5E">
        <w:rPr>
          <w:rFonts w:asciiTheme="minorHAnsi" w:hAnsiTheme="minorHAnsi"/>
          <w:lang w:val="nl-NL"/>
        </w:rPr>
        <w:t xml:space="preserve">Wat opvalt aan de drie kunstinstallaties is de duidelijke verwijzing naar seksualiteit. De indicatoren als fallus en vagina zijn nadrukkelijk verbeeld in de installaties van Rist en van Lieshout. Bij </w:t>
      </w:r>
      <w:proofErr w:type="spellStart"/>
      <w:r w:rsidRPr="00323F5E">
        <w:rPr>
          <w:rFonts w:asciiTheme="minorHAnsi" w:hAnsiTheme="minorHAnsi"/>
          <w:lang w:val="nl-NL"/>
        </w:rPr>
        <w:t>Elmgreen</w:t>
      </w:r>
      <w:proofErr w:type="spellEnd"/>
      <w:r w:rsidRPr="00323F5E">
        <w:rPr>
          <w:rFonts w:asciiTheme="minorHAnsi" w:hAnsiTheme="minorHAnsi"/>
          <w:lang w:val="nl-NL"/>
        </w:rPr>
        <w:t xml:space="preserve"> &amp; </w:t>
      </w:r>
      <w:proofErr w:type="spellStart"/>
      <w:r w:rsidRPr="00323F5E">
        <w:rPr>
          <w:rFonts w:asciiTheme="minorHAnsi" w:hAnsiTheme="minorHAnsi"/>
          <w:lang w:val="nl-NL"/>
        </w:rPr>
        <w:t>Dragset</w:t>
      </w:r>
      <w:proofErr w:type="spellEnd"/>
      <w:r w:rsidRPr="00323F5E">
        <w:rPr>
          <w:rFonts w:asciiTheme="minorHAnsi" w:hAnsiTheme="minorHAnsi"/>
          <w:lang w:val="nl-NL"/>
        </w:rPr>
        <w:t xml:space="preserve"> is meer van een impliciete verwijzing sprake. </w:t>
      </w:r>
      <w:proofErr w:type="spellStart"/>
      <w:r w:rsidRPr="00323F5E">
        <w:rPr>
          <w:rFonts w:asciiTheme="minorHAnsi" w:hAnsiTheme="minorHAnsi"/>
          <w:szCs w:val="20"/>
          <w:lang w:val="nl-NL"/>
        </w:rPr>
        <w:t>Elmgreen</w:t>
      </w:r>
      <w:proofErr w:type="spellEnd"/>
      <w:r w:rsidRPr="00323F5E">
        <w:rPr>
          <w:rFonts w:asciiTheme="minorHAnsi" w:hAnsiTheme="minorHAnsi"/>
          <w:szCs w:val="20"/>
          <w:lang w:val="nl-NL"/>
        </w:rPr>
        <w:t xml:space="preserve"> &amp; </w:t>
      </w:r>
      <w:proofErr w:type="spellStart"/>
      <w:r w:rsidRPr="00323F5E">
        <w:rPr>
          <w:rFonts w:asciiTheme="minorHAnsi" w:hAnsiTheme="minorHAnsi"/>
          <w:szCs w:val="20"/>
          <w:lang w:val="nl-NL"/>
        </w:rPr>
        <w:t>Dragset</w:t>
      </w:r>
      <w:proofErr w:type="spellEnd"/>
      <w:r w:rsidRPr="00323F5E">
        <w:rPr>
          <w:rFonts w:asciiTheme="minorHAnsi" w:hAnsiTheme="minorHAnsi"/>
          <w:szCs w:val="20"/>
          <w:lang w:val="nl-NL"/>
        </w:rPr>
        <w:t xml:space="preserve"> bieden hun publiek de mogelijkheid om, door het verleggen van grenzen, los te komen van eigen starre concepten. Ook Atelier Van Lieshout en </w:t>
      </w:r>
      <w:proofErr w:type="spellStart"/>
      <w:r w:rsidRPr="00323F5E">
        <w:rPr>
          <w:rFonts w:asciiTheme="minorHAnsi" w:hAnsiTheme="minorHAnsi"/>
          <w:szCs w:val="20"/>
          <w:lang w:val="nl-NL"/>
        </w:rPr>
        <w:t>Pipilotti</w:t>
      </w:r>
      <w:proofErr w:type="spellEnd"/>
      <w:r w:rsidRPr="00323F5E">
        <w:rPr>
          <w:rFonts w:asciiTheme="minorHAnsi" w:hAnsiTheme="minorHAnsi"/>
          <w:szCs w:val="20"/>
          <w:lang w:val="nl-NL"/>
        </w:rPr>
        <w:t xml:space="preserve"> Rist pretenderen alternatieven te bieden voor de stigmatisering van het biologische geslachtsonderscheid. </w:t>
      </w:r>
      <w:r w:rsidRPr="00323F5E">
        <w:rPr>
          <w:rFonts w:asciiTheme="minorHAnsi" w:hAnsiTheme="minorHAnsi"/>
          <w:lang w:val="nl-NL"/>
        </w:rPr>
        <w:t>De complexiteit rondom dit thema heeft mij doen besluiten om me te beperken tot de semiotiek van het biologische sekseonderscheid. Op welke manier gender</w:t>
      </w:r>
      <w:r w:rsidR="00E04B33">
        <w:rPr>
          <w:rFonts w:asciiTheme="minorHAnsi" w:hAnsiTheme="minorHAnsi"/>
          <w:lang w:val="nl-NL"/>
        </w:rPr>
        <w:t xml:space="preserve">- en sekse-onderscheid </w:t>
      </w:r>
      <w:r w:rsidRPr="00323F5E">
        <w:rPr>
          <w:rFonts w:asciiTheme="minorHAnsi" w:hAnsiTheme="minorHAnsi"/>
          <w:lang w:val="nl-NL"/>
        </w:rPr>
        <w:t xml:space="preserve">tot uitdrukking komen in de geselecteerde installaties, staat centraal in dit hoofdstuk. </w:t>
      </w:r>
    </w:p>
    <w:p w14:paraId="7BB80F84" w14:textId="1AE4DEC9" w:rsidR="007B18B8" w:rsidRPr="00323F5E" w:rsidRDefault="00443609" w:rsidP="007B18B8">
      <w:pPr>
        <w:spacing w:after="0" w:line="360" w:lineRule="auto"/>
        <w:ind w:firstLine="708"/>
        <w:jc w:val="both"/>
        <w:outlineLvl w:val="0"/>
        <w:rPr>
          <w:rFonts w:asciiTheme="minorHAnsi" w:hAnsiTheme="minorHAnsi"/>
          <w:lang w:val="nl-NL"/>
        </w:rPr>
      </w:pPr>
      <w:r w:rsidRPr="00323F5E">
        <w:rPr>
          <w:rFonts w:asciiTheme="minorHAnsi" w:hAnsiTheme="minorHAnsi"/>
          <w:lang w:val="nl-NL"/>
        </w:rPr>
        <w:t xml:space="preserve">Als uitgangspunt en om te bepalen </w:t>
      </w:r>
      <w:r w:rsidRPr="00323F5E">
        <w:rPr>
          <w:rFonts w:asciiTheme="minorHAnsi" w:hAnsiTheme="minorHAnsi"/>
          <w:szCs w:val="20"/>
          <w:lang w:val="nl-NL"/>
        </w:rPr>
        <w:t>welke beeldtaal er gehanteerd wordt om los te komen van de maatschappelijke norm of stereotypering,</w:t>
      </w:r>
      <w:r w:rsidRPr="00323F5E">
        <w:rPr>
          <w:rFonts w:asciiTheme="minorHAnsi" w:hAnsiTheme="minorHAnsi"/>
          <w:lang w:val="nl-NL"/>
        </w:rPr>
        <w:t xml:space="preserve"> baseer ik me op Freuds theorie, aangevuld met ideeën van Van Alphen en </w:t>
      </w:r>
      <w:proofErr w:type="spellStart"/>
      <w:r w:rsidRPr="00323F5E">
        <w:rPr>
          <w:rFonts w:asciiTheme="minorHAnsi" w:hAnsiTheme="minorHAnsi"/>
          <w:lang w:val="nl-NL"/>
        </w:rPr>
        <w:t>Bersani</w:t>
      </w:r>
      <w:proofErr w:type="spellEnd"/>
      <w:r w:rsidRPr="00323F5E">
        <w:rPr>
          <w:rFonts w:asciiTheme="minorHAnsi" w:hAnsiTheme="minorHAnsi"/>
          <w:lang w:val="nl-NL"/>
        </w:rPr>
        <w:t>. Freuds theorie gaat ervan uit dat  kinderen van beide seksen zich in de fallische fase als jongetjes gedragen en geloven dat ‘iedereen’ een penis heeft.</w:t>
      </w:r>
      <w:r w:rsidRPr="00323F5E">
        <w:rPr>
          <w:rStyle w:val="Voetnootmarkering"/>
          <w:rFonts w:asciiTheme="minorHAnsi" w:hAnsiTheme="minorHAnsi"/>
          <w:lang w:val="nl-NL"/>
        </w:rPr>
        <w:footnoteReference w:id="38"/>
      </w:r>
      <w:r w:rsidRPr="00323F5E">
        <w:rPr>
          <w:rFonts w:asciiTheme="minorHAnsi" w:hAnsiTheme="minorHAnsi"/>
          <w:lang w:val="nl-NL"/>
        </w:rPr>
        <w:t xml:space="preserve"> Van Alphen en </w:t>
      </w:r>
      <w:proofErr w:type="spellStart"/>
      <w:r w:rsidRPr="00323F5E">
        <w:rPr>
          <w:rFonts w:asciiTheme="minorHAnsi" w:hAnsiTheme="minorHAnsi"/>
          <w:lang w:val="nl-NL"/>
        </w:rPr>
        <w:t>Bersani</w:t>
      </w:r>
      <w:proofErr w:type="spellEnd"/>
      <w:r w:rsidRPr="00323F5E">
        <w:rPr>
          <w:rFonts w:asciiTheme="minorHAnsi" w:hAnsiTheme="minorHAnsi"/>
          <w:lang w:val="nl-NL"/>
        </w:rPr>
        <w:t xml:space="preserve"> geven verdiepende inzichten over het </w:t>
      </w:r>
      <w:proofErr w:type="spellStart"/>
      <w:r w:rsidRPr="00323F5E">
        <w:rPr>
          <w:rFonts w:asciiTheme="minorHAnsi" w:hAnsiTheme="minorHAnsi"/>
          <w:lang w:val="nl-NL"/>
        </w:rPr>
        <w:t>fallocentrisme</w:t>
      </w:r>
      <w:proofErr w:type="spellEnd"/>
      <w:r w:rsidRPr="00323F5E">
        <w:rPr>
          <w:rFonts w:asciiTheme="minorHAnsi" w:hAnsiTheme="minorHAnsi"/>
          <w:lang w:val="nl-NL"/>
        </w:rPr>
        <w:t xml:space="preserve"> </w:t>
      </w:r>
      <w:r w:rsidR="00B706CF">
        <w:rPr>
          <w:rFonts w:asciiTheme="minorHAnsi" w:hAnsiTheme="minorHAnsi"/>
          <w:lang w:val="nl-NL"/>
        </w:rPr>
        <w:t xml:space="preserve">in relatie tot </w:t>
      </w:r>
      <w:r w:rsidRPr="00323F5E">
        <w:rPr>
          <w:rFonts w:asciiTheme="minorHAnsi" w:hAnsiTheme="minorHAnsi"/>
          <w:lang w:val="nl-NL"/>
        </w:rPr>
        <w:t xml:space="preserve"> de homoseksuele geaardheid. Hoe het begrip masculiniteit betekenis krijgt in de installaties behandel ik aan de hand van drie onderdelen: macht, geweld en voyeurisme. In het volgende onderdeel komen verschillende standpunten van zowel  Judith Butler als Julia Kristeva  aan de orde om het begrip vrouwelijkheid te analyseren door de expliciete representatie van Atelier Van Lieshout te vergelijken met van </w:t>
      </w:r>
      <w:proofErr w:type="spellStart"/>
      <w:r w:rsidRPr="00323F5E">
        <w:rPr>
          <w:rFonts w:asciiTheme="minorHAnsi" w:hAnsiTheme="minorHAnsi"/>
          <w:lang w:val="nl-NL"/>
        </w:rPr>
        <w:t>Rists</w:t>
      </w:r>
      <w:proofErr w:type="spellEnd"/>
      <w:r w:rsidRPr="00323F5E">
        <w:rPr>
          <w:rFonts w:asciiTheme="minorHAnsi" w:hAnsiTheme="minorHAnsi"/>
          <w:lang w:val="nl-NL"/>
        </w:rPr>
        <w:t xml:space="preserve"> representatie.</w:t>
      </w:r>
      <w:r w:rsidRPr="00323F5E">
        <w:rPr>
          <w:rStyle w:val="Voetnootmarkering"/>
          <w:rFonts w:asciiTheme="minorHAnsi" w:hAnsiTheme="minorHAnsi"/>
          <w:lang w:val="nl-NL"/>
        </w:rPr>
        <w:footnoteReference w:id="39"/>
      </w:r>
      <w:r w:rsidRPr="00323F5E">
        <w:rPr>
          <w:rFonts w:asciiTheme="minorHAnsi" w:hAnsiTheme="minorHAnsi"/>
          <w:lang w:val="nl-NL"/>
        </w:rPr>
        <w:t xml:space="preserve"> Kristeva’s theorie gaat uit van </w:t>
      </w:r>
      <w:r w:rsidR="00B706CF">
        <w:rPr>
          <w:rFonts w:asciiTheme="minorHAnsi" w:hAnsiTheme="minorHAnsi"/>
          <w:lang w:val="nl-NL"/>
        </w:rPr>
        <w:t>de</w:t>
      </w:r>
      <w:r w:rsidRPr="00323F5E">
        <w:rPr>
          <w:rFonts w:asciiTheme="minorHAnsi" w:hAnsiTheme="minorHAnsi"/>
          <w:lang w:val="nl-NL"/>
        </w:rPr>
        <w:t xml:space="preserve"> </w:t>
      </w:r>
      <w:r w:rsidRPr="00323F5E">
        <w:rPr>
          <w:rFonts w:asciiTheme="minorHAnsi" w:hAnsiTheme="minorHAnsi"/>
          <w:lang w:val="nl-NL"/>
        </w:rPr>
        <w:lastRenderedPageBreak/>
        <w:t xml:space="preserve">moederfiguur als ‘abject’, </w:t>
      </w:r>
      <w:r w:rsidR="00B706CF">
        <w:rPr>
          <w:rFonts w:asciiTheme="minorHAnsi" w:hAnsiTheme="minorHAnsi"/>
          <w:lang w:val="nl-NL"/>
        </w:rPr>
        <w:t>die</w:t>
      </w:r>
      <w:r w:rsidRPr="00323F5E">
        <w:rPr>
          <w:rFonts w:asciiTheme="minorHAnsi" w:hAnsiTheme="minorHAnsi"/>
          <w:lang w:val="nl-NL"/>
        </w:rPr>
        <w:t xml:space="preserve"> enerzijds leven geeft en anderzijds wordt verstoten. Butler daarentegen ziet hoe vrouwelijkheid in de weergave van de moeder een valkuil van existentie is, omdat datgene wat als vrouwelijk wordt omschreven eveneens ter discussie staat.</w:t>
      </w:r>
      <w:r w:rsidRPr="00323F5E">
        <w:rPr>
          <w:rStyle w:val="Voetnootmarkering"/>
          <w:rFonts w:asciiTheme="minorHAnsi" w:hAnsiTheme="minorHAnsi"/>
          <w:lang w:val="nl-NL"/>
        </w:rPr>
        <w:footnoteReference w:id="40"/>
      </w:r>
      <w:r w:rsidRPr="00323F5E">
        <w:rPr>
          <w:rFonts w:asciiTheme="minorHAnsi" w:hAnsiTheme="minorHAnsi"/>
          <w:lang w:val="nl-NL"/>
        </w:rPr>
        <w:t xml:space="preserve"> Butler gaat </w:t>
      </w:r>
      <w:r w:rsidR="00B706CF">
        <w:rPr>
          <w:rFonts w:asciiTheme="minorHAnsi" w:hAnsiTheme="minorHAnsi"/>
          <w:lang w:val="nl-NL"/>
        </w:rPr>
        <w:t>er</w:t>
      </w:r>
      <w:r w:rsidRPr="00323F5E">
        <w:rPr>
          <w:rFonts w:asciiTheme="minorHAnsi" w:hAnsiTheme="minorHAnsi"/>
          <w:lang w:val="nl-NL"/>
        </w:rPr>
        <w:t xml:space="preserve">uit dat de </w:t>
      </w:r>
      <w:r w:rsidR="00B706CF">
        <w:rPr>
          <w:rFonts w:asciiTheme="minorHAnsi" w:hAnsiTheme="minorHAnsi"/>
          <w:lang w:val="nl-NL"/>
        </w:rPr>
        <w:t xml:space="preserve">heersende </w:t>
      </w:r>
      <w:r w:rsidRPr="00323F5E">
        <w:rPr>
          <w:rFonts w:asciiTheme="minorHAnsi" w:hAnsiTheme="minorHAnsi"/>
          <w:lang w:val="nl-NL"/>
        </w:rPr>
        <w:t xml:space="preserve">notie van vrouwelijkheid een patriarchale uitvinding (de norm) is. Vrouwelijkheid is volgens Butler vooral een </w:t>
      </w:r>
      <w:proofErr w:type="spellStart"/>
      <w:r w:rsidRPr="00323F5E">
        <w:rPr>
          <w:rFonts w:asciiTheme="minorHAnsi" w:hAnsiTheme="minorHAnsi"/>
          <w:lang w:val="nl-NL"/>
        </w:rPr>
        <w:t>performatieve</w:t>
      </w:r>
      <w:proofErr w:type="spellEnd"/>
      <w:r w:rsidRPr="00323F5E">
        <w:rPr>
          <w:rFonts w:asciiTheme="minorHAnsi" w:hAnsiTheme="minorHAnsi"/>
          <w:lang w:val="nl-NL"/>
        </w:rPr>
        <w:t xml:space="preserve"> vorm. De metaforen van vrouwelijkheid in de ‘naar-binnen-gekeerde’ ruimten als verbindingselement tussen verschillende ruimtes binnenin de installaties helpt de ‘queertheorie’ om de inzichten rondom gender</w:t>
      </w:r>
      <w:r w:rsidR="003F124D">
        <w:rPr>
          <w:rFonts w:asciiTheme="minorHAnsi" w:hAnsiTheme="minorHAnsi"/>
          <w:lang w:val="nl-NL"/>
        </w:rPr>
        <w:t>.</w:t>
      </w:r>
      <w:r w:rsidRPr="00323F5E">
        <w:rPr>
          <w:rStyle w:val="Voetnootmarkering"/>
          <w:rFonts w:asciiTheme="minorHAnsi" w:hAnsiTheme="minorHAnsi"/>
          <w:lang w:val="nl-NL"/>
        </w:rPr>
        <w:footnoteReference w:id="41"/>
      </w:r>
      <w:r w:rsidRPr="00323F5E">
        <w:rPr>
          <w:rFonts w:asciiTheme="minorHAnsi" w:hAnsiTheme="minorHAnsi"/>
          <w:lang w:val="nl-NL"/>
        </w:rPr>
        <w:t xml:space="preserve"> </w:t>
      </w:r>
    </w:p>
    <w:p w14:paraId="5F383203" w14:textId="77777777" w:rsidR="007B18B8" w:rsidRPr="00323F5E" w:rsidRDefault="00443609" w:rsidP="007B18B8">
      <w:pPr>
        <w:spacing w:after="0" w:line="360" w:lineRule="auto"/>
        <w:ind w:firstLine="708"/>
        <w:jc w:val="both"/>
        <w:outlineLvl w:val="0"/>
        <w:rPr>
          <w:rFonts w:asciiTheme="minorHAnsi" w:hAnsiTheme="minorHAnsi"/>
          <w:lang w:val="nl-NL"/>
        </w:rPr>
      </w:pPr>
      <w:r w:rsidRPr="00323F5E">
        <w:rPr>
          <w:rFonts w:asciiTheme="minorHAnsi" w:hAnsiTheme="minorHAnsi"/>
          <w:lang w:val="nl-NL"/>
        </w:rPr>
        <w:t xml:space="preserve">In </w:t>
      </w:r>
      <w:r w:rsidR="00B706CF">
        <w:rPr>
          <w:rFonts w:asciiTheme="minorHAnsi" w:hAnsiTheme="minorHAnsi"/>
          <w:lang w:val="nl-NL"/>
        </w:rPr>
        <w:t xml:space="preserve">paragraaf 2.3 </w:t>
      </w:r>
      <w:r w:rsidRPr="00323F5E">
        <w:rPr>
          <w:rFonts w:asciiTheme="minorHAnsi" w:hAnsiTheme="minorHAnsi"/>
          <w:lang w:val="nl-NL"/>
        </w:rPr>
        <w:t xml:space="preserve">vormt bloed het uitgangspunt.  De lichaamsvloeistof is door Rist neergezet als levenselixer, vruchtbaarheidssymbool, als taboedoorbraak bij het tonen van vrouwelijke lichamelijkheid. Joep van Lieshout hanteert het lichaamssap als </w:t>
      </w:r>
      <w:r w:rsidR="00B706CF">
        <w:rPr>
          <w:rFonts w:asciiTheme="minorHAnsi" w:hAnsiTheme="minorHAnsi"/>
          <w:lang w:val="nl-NL"/>
        </w:rPr>
        <w:t xml:space="preserve">verwijzing naar de </w:t>
      </w:r>
      <w:r w:rsidRPr="00323F5E">
        <w:rPr>
          <w:rFonts w:asciiTheme="minorHAnsi" w:hAnsiTheme="minorHAnsi"/>
          <w:lang w:val="nl-NL"/>
        </w:rPr>
        <w:t xml:space="preserve">dood, </w:t>
      </w:r>
      <w:r w:rsidR="0000688E">
        <w:rPr>
          <w:rFonts w:asciiTheme="minorHAnsi" w:hAnsiTheme="minorHAnsi"/>
          <w:lang w:val="nl-NL"/>
        </w:rPr>
        <w:t xml:space="preserve">door de associatie met </w:t>
      </w:r>
      <w:r w:rsidRPr="00323F5E">
        <w:rPr>
          <w:rFonts w:asciiTheme="minorHAnsi" w:hAnsiTheme="minorHAnsi"/>
          <w:lang w:val="nl-NL"/>
        </w:rPr>
        <w:t>bloedvergieten</w:t>
      </w:r>
      <w:r w:rsidR="0000688E">
        <w:rPr>
          <w:rFonts w:asciiTheme="minorHAnsi" w:hAnsiTheme="minorHAnsi"/>
          <w:lang w:val="nl-NL"/>
        </w:rPr>
        <w:t xml:space="preserve"> en</w:t>
      </w:r>
      <w:r w:rsidRPr="00323F5E">
        <w:rPr>
          <w:rFonts w:asciiTheme="minorHAnsi" w:hAnsiTheme="minorHAnsi"/>
          <w:lang w:val="nl-NL"/>
        </w:rPr>
        <w:t xml:space="preserve"> ontbinding</w:t>
      </w:r>
      <w:r w:rsidR="0000688E">
        <w:rPr>
          <w:rFonts w:asciiTheme="minorHAnsi" w:hAnsiTheme="minorHAnsi"/>
          <w:lang w:val="nl-NL"/>
        </w:rPr>
        <w:t xml:space="preserve"> en</w:t>
      </w:r>
      <w:r w:rsidRPr="00323F5E">
        <w:rPr>
          <w:rFonts w:asciiTheme="minorHAnsi" w:hAnsiTheme="minorHAnsi"/>
          <w:lang w:val="nl-NL"/>
        </w:rPr>
        <w:t xml:space="preserve"> als grondstof voor productiesystemen. De inzichten van </w:t>
      </w:r>
      <w:proofErr w:type="spellStart"/>
      <w:r w:rsidRPr="00323F5E">
        <w:rPr>
          <w:rFonts w:asciiTheme="minorHAnsi" w:hAnsiTheme="minorHAnsi"/>
          <w:lang w:val="nl-NL"/>
        </w:rPr>
        <w:t>Foucault</w:t>
      </w:r>
      <w:proofErr w:type="spellEnd"/>
      <w:r w:rsidRPr="00323F5E">
        <w:rPr>
          <w:rFonts w:asciiTheme="minorHAnsi" w:hAnsiTheme="minorHAnsi"/>
          <w:lang w:val="nl-NL"/>
        </w:rPr>
        <w:t xml:space="preserve"> worden in dit deel als uitgangspunt gebruikt. </w:t>
      </w:r>
    </w:p>
    <w:p w14:paraId="09E38F0F" w14:textId="77777777" w:rsidR="007B18B8" w:rsidRPr="00323F5E" w:rsidRDefault="00443609" w:rsidP="007B18B8">
      <w:pPr>
        <w:spacing w:after="0" w:line="360" w:lineRule="auto"/>
        <w:ind w:firstLine="708"/>
        <w:jc w:val="both"/>
        <w:outlineLvl w:val="0"/>
        <w:rPr>
          <w:rFonts w:asciiTheme="minorHAnsi" w:hAnsiTheme="minorHAnsi"/>
          <w:lang w:val="nl-NL"/>
        </w:rPr>
      </w:pPr>
      <w:r w:rsidRPr="00323F5E">
        <w:rPr>
          <w:rFonts w:asciiTheme="minorHAnsi" w:hAnsiTheme="minorHAnsi"/>
          <w:lang w:val="nl-NL"/>
        </w:rPr>
        <w:t xml:space="preserve">Aan de hand van de analyses ten aanzien van het biologische genderonderscheid wordt inzichtelijk gemaakt hoe de drie installaties zich positioneren in de standpunten over gender en sekse. </w:t>
      </w:r>
    </w:p>
    <w:p w14:paraId="79F3F07D" w14:textId="77777777" w:rsidR="007B18B8" w:rsidRPr="00323F5E" w:rsidRDefault="007B18B8" w:rsidP="007B18B8">
      <w:pPr>
        <w:spacing w:after="0" w:line="360" w:lineRule="auto"/>
        <w:jc w:val="both"/>
        <w:outlineLvl w:val="0"/>
        <w:rPr>
          <w:rFonts w:asciiTheme="minorHAnsi" w:hAnsiTheme="minorHAnsi"/>
          <w:u w:val="single"/>
          <w:lang w:val="nl-NL"/>
        </w:rPr>
      </w:pPr>
    </w:p>
    <w:p w14:paraId="1E5DD489" w14:textId="77777777" w:rsidR="007B18B8" w:rsidRPr="00323F5E" w:rsidRDefault="00443609" w:rsidP="007B18B8">
      <w:pPr>
        <w:spacing w:after="0" w:line="360" w:lineRule="auto"/>
        <w:ind w:firstLine="708"/>
        <w:jc w:val="both"/>
        <w:rPr>
          <w:rFonts w:asciiTheme="minorHAnsi" w:hAnsiTheme="minorHAnsi"/>
          <w:b/>
          <w:lang w:val="nl-NL"/>
        </w:rPr>
      </w:pPr>
      <w:r w:rsidRPr="00323F5E">
        <w:rPr>
          <w:rFonts w:asciiTheme="minorHAnsi" w:hAnsiTheme="minorHAnsi"/>
          <w:b/>
          <w:lang w:val="nl-NL"/>
        </w:rPr>
        <w:t>2.1 Allegorie van masculiniteit</w:t>
      </w:r>
    </w:p>
    <w:p w14:paraId="10AF5F9E" w14:textId="4006EA60" w:rsidR="007B18B8" w:rsidRPr="00323F5E" w:rsidRDefault="00443609" w:rsidP="007B18B8">
      <w:pPr>
        <w:spacing w:after="0" w:line="360" w:lineRule="auto"/>
        <w:ind w:firstLine="708"/>
        <w:jc w:val="both"/>
        <w:outlineLvl w:val="0"/>
        <w:rPr>
          <w:rFonts w:asciiTheme="minorHAnsi" w:hAnsiTheme="minorHAnsi"/>
          <w:lang w:val="nl-NL"/>
        </w:rPr>
      </w:pPr>
      <w:r w:rsidRPr="00323F5E">
        <w:rPr>
          <w:rFonts w:asciiTheme="minorHAnsi" w:hAnsiTheme="minorHAnsi"/>
          <w:lang w:val="nl-NL"/>
        </w:rPr>
        <w:t>Het begrip ‘masculiniteit’ staat symbool voor alles wat mannen doen</w:t>
      </w:r>
      <w:r w:rsidR="003F124D">
        <w:rPr>
          <w:rFonts w:asciiTheme="minorHAnsi" w:hAnsiTheme="minorHAnsi"/>
          <w:lang w:val="nl-NL"/>
        </w:rPr>
        <w:t xml:space="preserve"> en voor als mannelijk beschouwde eigenschappen en kwaliteiten</w:t>
      </w:r>
      <w:r w:rsidRPr="00323F5E">
        <w:rPr>
          <w:rFonts w:asciiTheme="minorHAnsi" w:hAnsiTheme="minorHAnsi"/>
          <w:lang w:val="nl-NL"/>
        </w:rPr>
        <w:t>. Hierbij wordt meestal uitgegaan van de heteroseksuele man, volgens heteronormatieve stereotypering. Masculiniteit is alles wat een man denkt en doet om te laten zien dat hij een ‘echte’ man is. Echter</w:t>
      </w:r>
      <w:r w:rsidR="0000688E">
        <w:rPr>
          <w:rFonts w:asciiTheme="minorHAnsi" w:hAnsiTheme="minorHAnsi"/>
          <w:lang w:val="nl-NL"/>
        </w:rPr>
        <w:t>,</w:t>
      </w:r>
      <w:r w:rsidRPr="00323F5E">
        <w:rPr>
          <w:rFonts w:asciiTheme="minorHAnsi" w:hAnsiTheme="minorHAnsi"/>
          <w:lang w:val="nl-NL"/>
        </w:rPr>
        <w:t xml:space="preserve"> de ene man wordt intrinsiek</w:t>
      </w:r>
      <w:ins w:id="2" w:author="Anja" w:date="2011-12-21T09:43:00Z">
        <w:r w:rsidR="0000688E">
          <w:rPr>
            <w:rFonts w:asciiTheme="minorHAnsi" w:hAnsiTheme="minorHAnsi"/>
            <w:lang w:val="nl-NL"/>
          </w:rPr>
          <w:t>[?]</w:t>
        </w:r>
      </w:ins>
      <w:r w:rsidRPr="00323F5E">
        <w:rPr>
          <w:rFonts w:asciiTheme="minorHAnsi" w:hAnsiTheme="minorHAnsi"/>
          <w:lang w:val="nl-NL"/>
        </w:rPr>
        <w:t xml:space="preserve"> of door </w:t>
      </w:r>
      <w:proofErr w:type="spellStart"/>
      <w:r w:rsidRPr="00323F5E">
        <w:rPr>
          <w:rFonts w:asciiTheme="minorHAnsi" w:hAnsiTheme="minorHAnsi"/>
          <w:lang w:val="nl-NL"/>
        </w:rPr>
        <w:t>lofuitingen</w:t>
      </w:r>
      <w:proofErr w:type="spellEnd"/>
      <w:r w:rsidRPr="00323F5E">
        <w:rPr>
          <w:rFonts w:asciiTheme="minorHAnsi" w:hAnsiTheme="minorHAnsi"/>
          <w:lang w:val="nl-NL"/>
        </w:rPr>
        <w:t xml:space="preserve"> als mannelijker beschouwd dan een andere man.</w:t>
      </w:r>
      <w:r w:rsidRPr="00323F5E">
        <w:rPr>
          <w:rStyle w:val="Voetnootmarkering"/>
          <w:rFonts w:asciiTheme="minorHAnsi" w:hAnsiTheme="minorHAnsi"/>
          <w:lang w:val="nl-NL"/>
        </w:rPr>
        <w:footnoteReference w:id="42"/>
      </w:r>
      <w:r w:rsidRPr="00323F5E">
        <w:rPr>
          <w:rFonts w:asciiTheme="minorHAnsi" w:hAnsiTheme="minorHAnsi"/>
          <w:lang w:val="nl-NL"/>
        </w:rPr>
        <w:t xml:space="preserve"> </w:t>
      </w:r>
      <w:r w:rsidR="0000688E">
        <w:rPr>
          <w:rFonts w:asciiTheme="minorHAnsi" w:hAnsiTheme="minorHAnsi"/>
          <w:lang w:val="nl-NL"/>
        </w:rPr>
        <w:t>W</w:t>
      </w:r>
      <w:r w:rsidRPr="00323F5E">
        <w:rPr>
          <w:rFonts w:asciiTheme="minorHAnsi" w:hAnsiTheme="minorHAnsi"/>
          <w:lang w:val="nl-NL"/>
        </w:rPr>
        <w:t xml:space="preserve">at </w:t>
      </w:r>
      <w:r w:rsidR="0000688E">
        <w:rPr>
          <w:rFonts w:asciiTheme="minorHAnsi" w:hAnsiTheme="minorHAnsi"/>
          <w:lang w:val="nl-NL"/>
        </w:rPr>
        <w:t xml:space="preserve">er precies </w:t>
      </w:r>
      <w:r w:rsidRPr="00323F5E">
        <w:rPr>
          <w:rFonts w:asciiTheme="minorHAnsi" w:hAnsiTheme="minorHAnsi"/>
          <w:lang w:val="nl-NL"/>
        </w:rPr>
        <w:t xml:space="preserve">wordt </w:t>
      </w:r>
      <w:r w:rsidR="0000688E">
        <w:rPr>
          <w:rFonts w:asciiTheme="minorHAnsi" w:hAnsiTheme="minorHAnsi"/>
          <w:lang w:val="nl-NL"/>
        </w:rPr>
        <w:t xml:space="preserve">verstaan </w:t>
      </w:r>
      <w:r w:rsidRPr="00323F5E">
        <w:rPr>
          <w:rFonts w:asciiTheme="minorHAnsi" w:hAnsiTheme="minorHAnsi"/>
          <w:lang w:val="nl-NL"/>
        </w:rPr>
        <w:t>onder een ‘echte’ man</w:t>
      </w:r>
      <w:r w:rsidR="0000688E">
        <w:rPr>
          <w:rFonts w:asciiTheme="minorHAnsi" w:hAnsiTheme="minorHAnsi"/>
          <w:lang w:val="nl-NL"/>
        </w:rPr>
        <w:t xml:space="preserve">, </w:t>
      </w:r>
      <w:r w:rsidRPr="00323F5E">
        <w:rPr>
          <w:rFonts w:asciiTheme="minorHAnsi" w:hAnsiTheme="minorHAnsi"/>
          <w:lang w:val="nl-NL"/>
        </w:rPr>
        <w:t xml:space="preserve">is </w:t>
      </w:r>
      <w:r w:rsidR="0000688E">
        <w:rPr>
          <w:rFonts w:asciiTheme="minorHAnsi" w:hAnsiTheme="minorHAnsi"/>
          <w:lang w:val="nl-NL"/>
        </w:rPr>
        <w:t xml:space="preserve">echter </w:t>
      </w:r>
      <w:r w:rsidRPr="00323F5E">
        <w:rPr>
          <w:rFonts w:asciiTheme="minorHAnsi" w:hAnsiTheme="minorHAnsi"/>
          <w:lang w:val="nl-NL"/>
        </w:rPr>
        <w:t xml:space="preserve">niet eenduidig. </w:t>
      </w:r>
    </w:p>
    <w:p w14:paraId="32F3EDB1" w14:textId="77777777" w:rsidR="007B18B8" w:rsidRPr="00323F5E" w:rsidRDefault="00443609" w:rsidP="007B18B8">
      <w:pPr>
        <w:spacing w:after="0" w:line="360" w:lineRule="auto"/>
        <w:ind w:firstLine="708"/>
        <w:jc w:val="both"/>
        <w:outlineLvl w:val="0"/>
        <w:rPr>
          <w:rFonts w:asciiTheme="minorHAnsi" w:hAnsiTheme="minorHAnsi"/>
          <w:lang w:val="nl-NL"/>
        </w:rPr>
      </w:pPr>
      <w:r w:rsidRPr="00323F5E">
        <w:rPr>
          <w:rFonts w:asciiTheme="minorHAnsi" w:hAnsiTheme="minorHAnsi"/>
          <w:lang w:val="nl-NL"/>
        </w:rPr>
        <w:t xml:space="preserve">Om aan te geven wat er met </w:t>
      </w:r>
      <w:proofErr w:type="spellStart"/>
      <w:r w:rsidRPr="00323F5E">
        <w:rPr>
          <w:rFonts w:asciiTheme="minorHAnsi" w:hAnsiTheme="minorHAnsi"/>
          <w:lang w:val="nl-NL"/>
        </w:rPr>
        <w:t>fallocentrisme</w:t>
      </w:r>
      <w:proofErr w:type="spellEnd"/>
      <w:r w:rsidRPr="00323F5E">
        <w:rPr>
          <w:rFonts w:asciiTheme="minorHAnsi" w:hAnsiTheme="minorHAnsi"/>
          <w:lang w:val="nl-NL"/>
        </w:rPr>
        <w:t xml:space="preserve"> bedoeld wordt, heeft Freuds theorie als uitgangspunt gediend, omdat zijn ideeën voor veel theoretici de basis voor reflectie vorm</w:t>
      </w:r>
      <w:r w:rsidR="0000688E">
        <w:rPr>
          <w:rFonts w:asciiTheme="minorHAnsi" w:hAnsiTheme="minorHAnsi"/>
          <w:lang w:val="nl-NL"/>
        </w:rPr>
        <w:t>en</w:t>
      </w:r>
      <w:r w:rsidRPr="00323F5E">
        <w:rPr>
          <w:rFonts w:asciiTheme="minorHAnsi" w:hAnsiTheme="minorHAnsi"/>
          <w:lang w:val="nl-NL"/>
        </w:rPr>
        <w:t>. Nog steeds blijkt de invloed van Freud relevant te zijn voor de stereotypering van het sekseonderscheid, onze visuele (media)cultuur is nog altijd niet in staat gebleken voldoende los te komen van de patriarchale norm.</w:t>
      </w:r>
    </w:p>
    <w:p w14:paraId="52F2691B" w14:textId="77777777" w:rsidR="007B18B8" w:rsidRPr="00323F5E" w:rsidRDefault="00443609" w:rsidP="007B18B8">
      <w:pPr>
        <w:spacing w:after="0" w:line="360" w:lineRule="auto"/>
        <w:ind w:firstLine="708"/>
        <w:jc w:val="both"/>
        <w:rPr>
          <w:rFonts w:asciiTheme="minorHAnsi" w:hAnsiTheme="minorHAnsi"/>
          <w:lang w:val="nl-NL"/>
        </w:rPr>
      </w:pPr>
      <w:proofErr w:type="spellStart"/>
      <w:r w:rsidRPr="00323F5E">
        <w:rPr>
          <w:rFonts w:asciiTheme="minorHAnsi" w:eastAsiaTheme="minorHAnsi" w:hAnsiTheme="minorHAnsi" w:cstheme="minorBidi"/>
          <w:lang w:val="nl-NL"/>
        </w:rPr>
        <w:lastRenderedPageBreak/>
        <w:t>Fallocentrisme</w:t>
      </w:r>
      <w:proofErr w:type="spellEnd"/>
      <w:r w:rsidRPr="00323F5E">
        <w:rPr>
          <w:rFonts w:asciiTheme="minorHAnsi" w:eastAsiaTheme="minorHAnsi" w:hAnsiTheme="minorHAnsi" w:cstheme="minorBidi"/>
          <w:lang w:val="nl-NL"/>
        </w:rPr>
        <w:t xml:space="preserve"> is een afgeleide term die staat voor de dominante positie van mannen en mannelijkheid binnen bepaalde culturen. </w:t>
      </w:r>
      <w:r w:rsidRPr="00323F5E">
        <w:rPr>
          <w:rFonts w:asciiTheme="minorHAnsi" w:hAnsiTheme="minorHAnsi"/>
          <w:lang w:val="nl-NL"/>
        </w:rPr>
        <w:t>De fallus verwijst letterlijk naar een penis in erectie. Daarnaast worden alle opgerichte vormen opgevat als fall</w:t>
      </w:r>
      <w:r w:rsidR="0000688E">
        <w:rPr>
          <w:rFonts w:asciiTheme="minorHAnsi" w:hAnsiTheme="minorHAnsi"/>
          <w:lang w:val="nl-NL"/>
        </w:rPr>
        <w:t>isch</w:t>
      </w:r>
      <w:r w:rsidRPr="00323F5E">
        <w:rPr>
          <w:rFonts w:asciiTheme="minorHAnsi" w:hAnsiTheme="minorHAnsi"/>
          <w:lang w:val="nl-NL"/>
        </w:rPr>
        <w:t>. De fallus staat tevens symbool voor standvastigheid, controle en macht.</w:t>
      </w:r>
      <w:r w:rsidRPr="00323F5E">
        <w:rPr>
          <w:rStyle w:val="Voetnootmarkering"/>
          <w:rFonts w:asciiTheme="minorHAnsi" w:hAnsiTheme="minorHAnsi"/>
          <w:lang w:val="nl-NL"/>
        </w:rPr>
        <w:footnoteReference w:id="43"/>
      </w:r>
      <w:r w:rsidRPr="00323F5E">
        <w:rPr>
          <w:rFonts w:asciiTheme="minorHAnsi" w:hAnsiTheme="minorHAnsi"/>
          <w:lang w:val="nl-NL"/>
        </w:rPr>
        <w:t xml:space="preserve"> Het onafhankelijke leven van de penis, waardoor mannen in verlegenheid kunnen worden gebracht, verklaart volgens kunst- en literatuurcriticus Van Alphen  waarom mannen controle over hun lichaam willen uitoefenen door bijvoorbeeld body building. In feite compenseren ze hiermee de eigenzinnigheid van hun penis.</w:t>
      </w:r>
      <w:r w:rsidRPr="00323F5E">
        <w:rPr>
          <w:rStyle w:val="Voetnootmarkering"/>
          <w:rFonts w:asciiTheme="minorHAnsi" w:hAnsiTheme="minorHAnsi"/>
          <w:lang w:val="nl-NL"/>
        </w:rPr>
        <w:footnoteReference w:id="44"/>
      </w:r>
      <w:r w:rsidRPr="00323F5E">
        <w:rPr>
          <w:rFonts w:asciiTheme="minorHAnsi" w:hAnsiTheme="minorHAnsi"/>
          <w:lang w:val="nl-NL"/>
        </w:rPr>
        <w:t xml:space="preserve"> Volgens Van Alphen is de aandacht voor het getrainde mannelijke lichaam een demonstratie van het mannelijke ideaal. Al deze mannelijke spiermassa’s tonen een harde massieve buitenkant,  die hermetisch gesloten is</w:t>
      </w:r>
      <w:r w:rsidR="0000688E">
        <w:rPr>
          <w:rFonts w:asciiTheme="minorHAnsi" w:hAnsiTheme="minorHAnsi"/>
          <w:lang w:val="nl-NL"/>
        </w:rPr>
        <w:t xml:space="preserve"> en de binne</w:t>
      </w:r>
      <w:r w:rsidR="00D23E5F">
        <w:rPr>
          <w:rFonts w:asciiTheme="minorHAnsi" w:hAnsiTheme="minorHAnsi"/>
          <w:lang w:val="nl-NL"/>
        </w:rPr>
        <w:t>n</w:t>
      </w:r>
      <w:r w:rsidR="0000688E">
        <w:rPr>
          <w:rFonts w:asciiTheme="minorHAnsi" w:hAnsiTheme="minorHAnsi"/>
          <w:lang w:val="nl-NL"/>
        </w:rPr>
        <w:t>kant aan het zicht onttrekt</w:t>
      </w:r>
      <w:r w:rsidRPr="00323F5E">
        <w:rPr>
          <w:rFonts w:asciiTheme="minorHAnsi" w:hAnsiTheme="minorHAnsi"/>
          <w:lang w:val="nl-NL"/>
        </w:rPr>
        <w:t>. Deze kenmerken worden klaarblijkelijk gezien als masculien. Het taboe rust op de innerlijke gevoelens, op het innerlijke leven, omdat aandacht voor gevoelens, emotionaliteit en subjectiviteit traditioneel als vrouwelijk wordt beschouwd.</w:t>
      </w:r>
      <w:r w:rsidRPr="00323F5E">
        <w:rPr>
          <w:rStyle w:val="Voetnootmarkering"/>
          <w:rFonts w:asciiTheme="minorHAnsi" w:hAnsiTheme="minorHAnsi"/>
          <w:lang w:val="nl-NL"/>
        </w:rPr>
        <w:footnoteReference w:id="45"/>
      </w:r>
      <w:r w:rsidRPr="00323F5E">
        <w:rPr>
          <w:rFonts w:asciiTheme="minorHAnsi" w:hAnsiTheme="minorHAnsi"/>
          <w:lang w:val="nl-NL"/>
        </w:rPr>
        <w:t xml:space="preserve"> </w:t>
      </w:r>
    </w:p>
    <w:p w14:paraId="38B7076D" w14:textId="77777777" w:rsidR="007B18B8" w:rsidRPr="00323F5E" w:rsidRDefault="007B18B8" w:rsidP="007B18B8">
      <w:pPr>
        <w:spacing w:after="0" w:line="360" w:lineRule="auto"/>
        <w:ind w:firstLine="708"/>
        <w:jc w:val="both"/>
        <w:rPr>
          <w:rFonts w:asciiTheme="minorHAnsi" w:hAnsiTheme="minorHAnsi"/>
          <w:lang w:val="nl-NL"/>
        </w:rPr>
      </w:pPr>
    </w:p>
    <w:p w14:paraId="60A4B989" w14:textId="77777777" w:rsidR="007B18B8" w:rsidRPr="00323F5E" w:rsidRDefault="007B18B8" w:rsidP="007B18B8">
      <w:pPr>
        <w:spacing w:after="0" w:line="360" w:lineRule="auto"/>
        <w:jc w:val="both"/>
        <w:rPr>
          <w:rFonts w:asciiTheme="minorHAnsi" w:hAnsiTheme="minorHAnsi"/>
          <w:lang w:val="nl-NL"/>
        </w:rPr>
      </w:pPr>
    </w:p>
    <w:p w14:paraId="2A6EADEA" w14:textId="77777777" w:rsidR="007B18B8" w:rsidRPr="00323F5E" w:rsidRDefault="00443609" w:rsidP="007B18B8">
      <w:pPr>
        <w:spacing w:after="0" w:line="360" w:lineRule="auto"/>
        <w:ind w:firstLine="708"/>
        <w:jc w:val="both"/>
        <w:rPr>
          <w:rFonts w:asciiTheme="minorHAnsi" w:hAnsiTheme="minorHAnsi"/>
          <w:lang w:val="nl-NL"/>
        </w:rPr>
      </w:pPr>
      <w:r w:rsidRPr="00323F5E">
        <w:rPr>
          <w:rFonts w:asciiTheme="minorHAnsi" w:hAnsiTheme="minorHAnsi"/>
          <w:lang w:val="nl-NL"/>
        </w:rPr>
        <w:t xml:space="preserve">2.1.1 </w:t>
      </w:r>
      <w:proofErr w:type="spellStart"/>
      <w:r w:rsidRPr="00323F5E">
        <w:rPr>
          <w:rFonts w:asciiTheme="minorHAnsi" w:hAnsiTheme="minorHAnsi"/>
          <w:lang w:val="nl-NL"/>
        </w:rPr>
        <w:t>Fallocentrisme</w:t>
      </w:r>
      <w:proofErr w:type="spellEnd"/>
      <w:r w:rsidRPr="00323F5E">
        <w:rPr>
          <w:rFonts w:asciiTheme="minorHAnsi" w:hAnsiTheme="minorHAnsi"/>
          <w:lang w:val="nl-NL"/>
        </w:rPr>
        <w:t xml:space="preserve"> en seksuele geaardheid</w:t>
      </w:r>
    </w:p>
    <w:p w14:paraId="7312A81F" w14:textId="77777777" w:rsidR="007B18B8" w:rsidRPr="00323F5E" w:rsidRDefault="00443609" w:rsidP="007B18B8">
      <w:pPr>
        <w:spacing w:after="0" w:line="360" w:lineRule="auto"/>
        <w:ind w:firstLine="708"/>
        <w:jc w:val="both"/>
        <w:rPr>
          <w:rFonts w:asciiTheme="minorHAnsi" w:hAnsiTheme="minorHAnsi"/>
          <w:lang w:val="nl-NL"/>
        </w:rPr>
      </w:pPr>
      <w:r w:rsidRPr="00323F5E">
        <w:rPr>
          <w:rFonts w:asciiTheme="minorHAnsi" w:hAnsiTheme="minorHAnsi"/>
          <w:i/>
          <w:lang w:val="nl-NL"/>
        </w:rPr>
        <w:t xml:space="preserve">Infernopolis </w:t>
      </w:r>
      <w:r w:rsidRPr="00323F5E">
        <w:rPr>
          <w:rFonts w:asciiTheme="minorHAnsi" w:hAnsiTheme="minorHAnsi"/>
          <w:lang w:val="nl-NL"/>
        </w:rPr>
        <w:t>van Atelier Van Lieshout speelt in op stereotypes van mannelijkheid</w:t>
      </w:r>
      <w:r w:rsidR="0000688E">
        <w:rPr>
          <w:rFonts w:asciiTheme="minorHAnsi" w:hAnsiTheme="minorHAnsi"/>
          <w:lang w:val="nl-NL"/>
        </w:rPr>
        <w:t xml:space="preserve"> en vrouwelijkheid</w:t>
      </w:r>
      <w:r w:rsidRPr="00323F5E">
        <w:rPr>
          <w:rFonts w:asciiTheme="minorHAnsi" w:hAnsiTheme="minorHAnsi"/>
          <w:lang w:val="nl-NL"/>
        </w:rPr>
        <w:t>. Het freudiaanse model lijkt van toepassing op de masculiene symboliek.</w:t>
      </w:r>
      <w:r w:rsidRPr="00323F5E">
        <w:rPr>
          <w:rStyle w:val="Voetnootmarkering"/>
          <w:rFonts w:asciiTheme="minorHAnsi" w:hAnsiTheme="minorHAnsi"/>
          <w:lang w:val="nl-NL"/>
        </w:rPr>
        <w:footnoteReference w:id="46"/>
      </w:r>
      <w:r w:rsidRPr="00323F5E">
        <w:rPr>
          <w:rFonts w:asciiTheme="minorHAnsi" w:hAnsiTheme="minorHAnsi"/>
          <w:lang w:val="nl-NL"/>
        </w:rPr>
        <w:t xml:space="preserve"> </w:t>
      </w:r>
      <w:r w:rsidRPr="00323F5E">
        <w:rPr>
          <w:rFonts w:asciiTheme="minorHAnsi" w:hAnsiTheme="minorHAnsi"/>
          <w:i/>
          <w:lang w:val="nl-NL"/>
        </w:rPr>
        <w:t xml:space="preserve">Infernopolis </w:t>
      </w:r>
      <w:r w:rsidRPr="00323F5E">
        <w:rPr>
          <w:rFonts w:asciiTheme="minorHAnsi" w:hAnsiTheme="minorHAnsi"/>
          <w:lang w:val="nl-NL"/>
        </w:rPr>
        <w:t xml:space="preserve">toont kunstwerken die zijn samengesteld uit meerdere onderdelen. Voortplanting en </w:t>
      </w:r>
      <w:proofErr w:type="spellStart"/>
      <w:r w:rsidRPr="00323F5E">
        <w:rPr>
          <w:rFonts w:asciiTheme="minorHAnsi" w:hAnsiTheme="minorHAnsi"/>
          <w:lang w:val="nl-NL"/>
        </w:rPr>
        <w:t>vruchtbaarheidsymbolen</w:t>
      </w:r>
      <w:proofErr w:type="spellEnd"/>
      <w:r w:rsidRPr="00323F5E">
        <w:rPr>
          <w:rFonts w:asciiTheme="minorHAnsi" w:hAnsiTheme="minorHAnsi"/>
          <w:lang w:val="nl-NL"/>
        </w:rPr>
        <w:t xml:space="preserve"> zijn belangrijke thema’s voor Joep van Lieshout. </w:t>
      </w:r>
    </w:p>
    <w:p w14:paraId="2DC89D5B" w14:textId="77777777" w:rsidR="007B18B8" w:rsidRPr="00323F5E" w:rsidRDefault="00443609" w:rsidP="007B18B8">
      <w:pPr>
        <w:spacing w:after="0" w:line="360" w:lineRule="auto"/>
        <w:ind w:firstLine="708"/>
        <w:jc w:val="both"/>
        <w:rPr>
          <w:rFonts w:asciiTheme="minorHAnsi" w:hAnsiTheme="minorHAnsi"/>
          <w:lang w:val="nl-NL"/>
        </w:rPr>
      </w:pPr>
      <w:r w:rsidRPr="00323F5E">
        <w:rPr>
          <w:rFonts w:asciiTheme="minorHAnsi" w:hAnsiTheme="minorHAnsi"/>
          <w:lang w:val="nl-NL"/>
        </w:rPr>
        <w:t xml:space="preserve">De orgaansculpturen in de ruimte van het </w:t>
      </w:r>
      <w:r w:rsidRPr="00323F5E">
        <w:rPr>
          <w:rFonts w:asciiTheme="minorHAnsi" w:hAnsiTheme="minorHAnsi"/>
          <w:i/>
          <w:lang w:val="nl-NL"/>
        </w:rPr>
        <w:t>Beeldenbos</w:t>
      </w:r>
      <w:r w:rsidRPr="00323F5E">
        <w:rPr>
          <w:rFonts w:asciiTheme="minorHAnsi" w:hAnsiTheme="minorHAnsi"/>
          <w:lang w:val="nl-NL"/>
        </w:rPr>
        <w:t xml:space="preserve"> geven expliciet een uitvergroting van medische modellen weer. Expliciete representaties van de fallus in </w:t>
      </w:r>
      <w:r w:rsidRPr="00323F5E">
        <w:rPr>
          <w:rFonts w:asciiTheme="minorHAnsi" w:hAnsiTheme="minorHAnsi"/>
          <w:i/>
          <w:lang w:val="nl-NL"/>
        </w:rPr>
        <w:t>Penis S, M, XL,</w:t>
      </w:r>
      <w:r w:rsidRPr="00323F5E">
        <w:rPr>
          <w:rFonts w:asciiTheme="minorHAnsi" w:hAnsiTheme="minorHAnsi"/>
          <w:lang w:val="nl-NL"/>
        </w:rPr>
        <w:t xml:space="preserve"> (afbeelding 10) worden in verschillende maatvoeringen verbeeld. De drievoudige representaties </w:t>
      </w:r>
      <w:r w:rsidRPr="00323F5E">
        <w:rPr>
          <w:rFonts w:asciiTheme="minorHAnsi" w:hAnsiTheme="minorHAnsi"/>
          <w:i/>
          <w:lang w:val="nl-NL"/>
        </w:rPr>
        <w:t>Penis S, M, XL,</w:t>
      </w:r>
      <w:r w:rsidRPr="00323F5E">
        <w:rPr>
          <w:rFonts w:asciiTheme="minorHAnsi" w:hAnsiTheme="minorHAnsi"/>
          <w:lang w:val="nl-NL"/>
        </w:rPr>
        <w:t xml:space="preserve"> getuigen van hypermasculiniteit. Van Lieshout is gefascineerd door menselijke organen en in het bijzonder door de penis. De verschillende maatvoeringen geven expliciet de mannelijke oerdriften weer. Het is dan </w:t>
      </w:r>
      <w:r w:rsidRPr="00323F5E">
        <w:rPr>
          <w:rFonts w:asciiTheme="minorHAnsi" w:hAnsiTheme="minorHAnsi"/>
          <w:lang w:val="nl-NL"/>
        </w:rPr>
        <w:lastRenderedPageBreak/>
        <w:t xml:space="preserve">ook bekend dat </w:t>
      </w:r>
      <w:r w:rsidR="0000688E">
        <w:rPr>
          <w:rFonts w:asciiTheme="minorHAnsi" w:hAnsiTheme="minorHAnsi"/>
          <w:lang w:val="nl-NL"/>
        </w:rPr>
        <w:t xml:space="preserve">mannen </w:t>
      </w:r>
      <w:r w:rsidRPr="00323F5E">
        <w:rPr>
          <w:rFonts w:asciiTheme="minorHAnsi" w:hAnsiTheme="minorHAnsi"/>
          <w:lang w:val="nl-NL"/>
        </w:rPr>
        <w:t xml:space="preserve">geobsedeerd zijn door de grootte van hun geslacht. Ook bij Van Lieshout is deze obsessie nog steeds actueel. Juist het feit dat deze representaties de penis in staat van opwinding tonen, demonstreert de onafhankelijke rol van het geslacht. Aangezien de man zich niet tegen de dictatuur van zijn penis kan wapenen, heeft hij een afhankelijke relatie tot zijn penis. Een notie van </w:t>
      </w:r>
      <w:proofErr w:type="spellStart"/>
      <w:r w:rsidRPr="00323F5E">
        <w:rPr>
          <w:rFonts w:asciiTheme="minorHAnsi" w:hAnsiTheme="minorHAnsi"/>
          <w:lang w:val="nl-NL"/>
        </w:rPr>
        <w:t>Foucault</w:t>
      </w:r>
      <w:proofErr w:type="spellEnd"/>
      <w:r w:rsidRPr="00323F5E">
        <w:rPr>
          <w:rFonts w:asciiTheme="minorHAnsi" w:hAnsiTheme="minorHAnsi"/>
          <w:lang w:val="nl-NL"/>
        </w:rPr>
        <w:t xml:space="preserve"> waarin gesteld wordt dat de ziel de gevangenis van het lichaam vormt en niet dat de ziel door het lichaam gevangen is genomen, is door Butler geciteerd om aan te geven hoe innerlijke psychische processen om een herdefiniëring van het genderonderscheid vragen, dat van de aan- of afwezigheid van lichamelijke kenmerken bepaalde gedragingen verwacht worden.</w:t>
      </w:r>
      <w:r w:rsidRPr="00323F5E">
        <w:rPr>
          <w:rStyle w:val="Voetnootmarkering"/>
          <w:rFonts w:asciiTheme="minorHAnsi" w:hAnsiTheme="minorHAnsi"/>
          <w:lang w:val="nl-NL"/>
        </w:rPr>
        <w:footnoteReference w:id="47"/>
      </w:r>
      <w:r w:rsidRPr="00323F5E">
        <w:rPr>
          <w:rFonts w:asciiTheme="minorHAnsi" w:hAnsiTheme="minorHAnsi"/>
          <w:lang w:val="nl-NL"/>
        </w:rPr>
        <w:t xml:space="preserve"> Immers aan de man is te zien in welke </w:t>
      </w:r>
      <w:r w:rsidR="00FF02D3">
        <w:rPr>
          <w:rFonts w:asciiTheme="minorHAnsi" w:hAnsiTheme="minorHAnsi"/>
          <w:lang w:val="nl-NL"/>
        </w:rPr>
        <w:t xml:space="preserve">staat van seksuele opwinding </w:t>
      </w:r>
      <w:r w:rsidRPr="00323F5E">
        <w:rPr>
          <w:rFonts w:asciiTheme="minorHAnsi" w:hAnsiTheme="minorHAnsi"/>
          <w:lang w:val="nl-NL"/>
        </w:rPr>
        <w:t xml:space="preserve"> hij zich bevindt. Hieruit kan worden opgemaakt dat Van Lieshout gebruik maakt van clichés, maar wel op een ironisch wijze. Het ironiseren van gender verklaart Butler als een dubbele performance.</w:t>
      </w:r>
      <w:r w:rsidRPr="00323F5E">
        <w:rPr>
          <w:rStyle w:val="Voetnootmarkering"/>
          <w:rFonts w:asciiTheme="minorHAnsi" w:hAnsiTheme="minorHAnsi"/>
          <w:lang w:val="nl-NL"/>
        </w:rPr>
        <w:footnoteReference w:id="48"/>
      </w:r>
      <w:r w:rsidRPr="00323F5E">
        <w:rPr>
          <w:rFonts w:asciiTheme="minorHAnsi" w:hAnsiTheme="minorHAnsi"/>
          <w:lang w:val="nl-NL"/>
        </w:rPr>
        <w:t xml:space="preserve"> De identiteitskwestie wordt dan eerder als destructief dan als bevrijdend ervaren, volgens de criticus Leo  </w:t>
      </w:r>
      <w:proofErr w:type="spellStart"/>
      <w:r w:rsidRPr="00323F5E">
        <w:rPr>
          <w:rFonts w:asciiTheme="minorHAnsi" w:hAnsiTheme="minorHAnsi"/>
          <w:lang w:val="nl-NL"/>
        </w:rPr>
        <w:t>Bersani</w:t>
      </w:r>
      <w:proofErr w:type="spellEnd"/>
      <w:r w:rsidRPr="00323F5E">
        <w:rPr>
          <w:rFonts w:asciiTheme="minorHAnsi" w:hAnsiTheme="minorHAnsi"/>
          <w:lang w:val="nl-NL"/>
        </w:rPr>
        <w:t>.  Zo zouden de categorieën man, vrouw, homo, hetero, asymmetrische tegenstellingen zijn vanuit de dwingende dominante heteroseksuele norm.</w:t>
      </w:r>
      <w:r w:rsidRPr="00323F5E">
        <w:rPr>
          <w:rStyle w:val="Voetnootmarkering"/>
          <w:rFonts w:asciiTheme="minorHAnsi" w:hAnsiTheme="minorHAnsi"/>
          <w:lang w:val="nl-NL"/>
        </w:rPr>
        <w:footnoteReference w:id="49"/>
      </w:r>
      <w:r w:rsidRPr="00323F5E">
        <w:rPr>
          <w:rFonts w:asciiTheme="minorHAnsi" w:hAnsiTheme="minorHAnsi"/>
          <w:lang w:val="nl-NL"/>
        </w:rPr>
        <w:t xml:space="preserve"> Hoewel uit het bovenstaande blijkt dat Van Lieshout met de clichés van genderstereotypering speelt om uiting te geven aan het culturele mechanisme, zijn de meeste figuren </w:t>
      </w:r>
      <w:proofErr w:type="spellStart"/>
      <w:r w:rsidRPr="00323F5E">
        <w:rPr>
          <w:rFonts w:asciiTheme="minorHAnsi" w:hAnsiTheme="minorHAnsi"/>
          <w:lang w:val="nl-NL"/>
        </w:rPr>
        <w:t>sekseloos</w:t>
      </w:r>
      <w:proofErr w:type="spellEnd"/>
      <w:r w:rsidRPr="00323F5E">
        <w:rPr>
          <w:rFonts w:asciiTheme="minorHAnsi" w:hAnsiTheme="minorHAnsi"/>
          <w:lang w:val="nl-NL"/>
        </w:rPr>
        <w:t xml:space="preserve"> voorgesteld in </w:t>
      </w:r>
      <w:r w:rsidRPr="00323F5E">
        <w:rPr>
          <w:rFonts w:asciiTheme="minorHAnsi" w:hAnsiTheme="minorHAnsi"/>
          <w:i/>
          <w:lang w:val="nl-NL"/>
        </w:rPr>
        <w:t>Infernopolis.</w:t>
      </w:r>
      <w:r w:rsidRPr="00323F5E">
        <w:rPr>
          <w:rFonts w:asciiTheme="minorHAnsi" w:hAnsiTheme="minorHAnsi"/>
          <w:lang w:val="nl-NL"/>
        </w:rPr>
        <w:t xml:space="preserve"> De witte polyester figuren (afbeelding 11) zijn er een voorbeeld van. De intentie om de tweedeling van sekse en geaardheid te transformeren in een ‘neutrale sekse’ komt terug in zijn ‘</w:t>
      </w:r>
      <w:proofErr w:type="spellStart"/>
      <w:r w:rsidRPr="00323F5E">
        <w:rPr>
          <w:rFonts w:asciiTheme="minorHAnsi" w:hAnsiTheme="minorHAnsi"/>
          <w:lang w:val="nl-NL"/>
        </w:rPr>
        <w:t>Playmobiel</w:t>
      </w:r>
      <w:proofErr w:type="spellEnd"/>
      <w:r w:rsidRPr="00323F5E">
        <w:rPr>
          <w:rFonts w:asciiTheme="minorHAnsi" w:hAnsiTheme="minorHAnsi"/>
          <w:lang w:val="nl-NL"/>
        </w:rPr>
        <w:t>’ figuren. De abstrahering van deze figuren is op te vatten als het verkleinen van het sekseonderscheid. Het publiek wordt uitgenodigd eigen bakens te verzetten en de clichématige gendertypering humoristisch op te vatten.</w:t>
      </w:r>
    </w:p>
    <w:p w14:paraId="04497BB6" w14:textId="77777777" w:rsidR="007B18B8" w:rsidRPr="00323F5E" w:rsidRDefault="00443609" w:rsidP="007B18B8">
      <w:pPr>
        <w:spacing w:after="0" w:line="360" w:lineRule="auto"/>
        <w:ind w:firstLine="708"/>
        <w:jc w:val="both"/>
        <w:rPr>
          <w:rFonts w:asciiTheme="minorHAnsi" w:hAnsiTheme="minorHAnsi"/>
          <w:lang w:val="nl-NL"/>
        </w:rPr>
      </w:pPr>
      <w:r w:rsidRPr="00323F5E">
        <w:rPr>
          <w:rFonts w:asciiTheme="minorHAnsi" w:hAnsiTheme="minorHAnsi"/>
          <w:i/>
          <w:lang w:val="nl-NL"/>
        </w:rPr>
        <w:t xml:space="preserve">The </w:t>
      </w:r>
      <w:proofErr w:type="spellStart"/>
      <w:r w:rsidRPr="00323F5E">
        <w:rPr>
          <w:rFonts w:asciiTheme="minorHAnsi" w:hAnsiTheme="minorHAnsi"/>
          <w:i/>
          <w:lang w:val="nl-NL"/>
        </w:rPr>
        <w:t>One</w:t>
      </w:r>
      <w:proofErr w:type="spellEnd"/>
      <w:r w:rsidRPr="00323F5E">
        <w:rPr>
          <w:rFonts w:asciiTheme="minorHAnsi" w:hAnsiTheme="minorHAnsi"/>
          <w:i/>
          <w:lang w:val="nl-NL"/>
        </w:rPr>
        <w:t xml:space="preserve"> &amp; The </w:t>
      </w:r>
      <w:proofErr w:type="spellStart"/>
      <w:r w:rsidRPr="00323F5E">
        <w:rPr>
          <w:rFonts w:asciiTheme="minorHAnsi" w:hAnsiTheme="minorHAnsi"/>
          <w:i/>
          <w:lang w:val="nl-NL"/>
        </w:rPr>
        <w:t>Many</w:t>
      </w:r>
      <w:proofErr w:type="spellEnd"/>
      <w:r w:rsidRPr="00323F5E">
        <w:rPr>
          <w:rFonts w:asciiTheme="minorHAnsi" w:hAnsiTheme="minorHAnsi"/>
          <w:i/>
          <w:lang w:val="nl-NL"/>
        </w:rPr>
        <w:t xml:space="preserve"> </w:t>
      </w:r>
      <w:r w:rsidRPr="00323F5E">
        <w:rPr>
          <w:rFonts w:asciiTheme="minorHAnsi" w:hAnsiTheme="minorHAnsi"/>
          <w:lang w:val="nl-NL"/>
        </w:rPr>
        <w:t xml:space="preserve">van </w:t>
      </w:r>
      <w:proofErr w:type="spellStart"/>
      <w:r w:rsidRPr="00323F5E">
        <w:rPr>
          <w:rFonts w:asciiTheme="minorHAnsi" w:hAnsiTheme="minorHAnsi"/>
          <w:lang w:val="nl-NL"/>
        </w:rPr>
        <w:t>Elmgreen</w:t>
      </w:r>
      <w:proofErr w:type="spellEnd"/>
      <w:r w:rsidRPr="00323F5E">
        <w:rPr>
          <w:rFonts w:asciiTheme="minorHAnsi" w:hAnsiTheme="minorHAnsi"/>
          <w:lang w:val="nl-NL"/>
        </w:rPr>
        <w:t xml:space="preserve"> &amp; </w:t>
      </w:r>
      <w:proofErr w:type="spellStart"/>
      <w:r w:rsidRPr="00323F5E">
        <w:rPr>
          <w:rFonts w:asciiTheme="minorHAnsi" w:hAnsiTheme="minorHAnsi"/>
          <w:lang w:val="nl-NL"/>
        </w:rPr>
        <w:t>Dragset</w:t>
      </w:r>
      <w:proofErr w:type="spellEnd"/>
      <w:r w:rsidRPr="00323F5E">
        <w:rPr>
          <w:rFonts w:asciiTheme="minorHAnsi" w:hAnsiTheme="minorHAnsi"/>
          <w:lang w:val="nl-NL"/>
        </w:rPr>
        <w:t xml:space="preserve"> biedt eveneens gelegenheid anders naar genderidentiteit te kijken. Bij het betreden van de installatie valt op dat er sprake is van een simultane overeenkomst met de werkelijkheid. De binnenruimte van de installatie is voorgesteld als een donkere achterbuurt. De donkere omgeving als </w:t>
      </w:r>
      <w:proofErr w:type="spellStart"/>
      <w:r w:rsidRPr="00323F5E">
        <w:rPr>
          <w:rFonts w:asciiTheme="minorHAnsi" w:hAnsiTheme="minorHAnsi"/>
          <w:i/>
          <w:lang w:val="nl-NL"/>
        </w:rPr>
        <w:t>dark</w:t>
      </w:r>
      <w:proofErr w:type="spellEnd"/>
      <w:r w:rsidRPr="00323F5E">
        <w:rPr>
          <w:rFonts w:asciiTheme="minorHAnsi" w:hAnsiTheme="minorHAnsi"/>
          <w:i/>
          <w:lang w:val="nl-NL"/>
        </w:rPr>
        <w:t xml:space="preserve"> room</w:t>
      </w:r>
      <w:r w:rsidRPr="00323F5E">
        <w:rPr>
          <w:rFonts w:asciiTheme="minorHAnsi" w:hAnsiTheme="minorHAnsi"/>
          <w:lang w:val="nl-NL"/>
        </w:rPr>
        <w:t xml:space="preserve"> is een symbolische verwijzing naar de gay-bar.</w:t>
      </w:r>
      <w:r w:rsidRPr="00323F5E">
        <w:rPr>
          <w:rStyle w:val="Voetnootmarkering"/>
          <w:rFonts w:asciiTheme="minorHAnsi" w:hAnsiTheme="minorHAnsi"/>
          <w:lang w:val="nl-NL"/>
        </w:rPr>
        <w:footnoteReference w:id="50"/>
      </w:r>
      <w:r w:rsidRPr="00323F5E">
        <w:rPr>
          <w:rFonts w:asciiTheme="minorHAnsi" w:hAnsiTheme="minorHAnsi"/>
          <w:lang w:val="nl-NL"/>
        </w:rPr>
        <w:t xml:space="preserve"> </w:t>
      </w:r>
    </w:p>
    <w:p w14:paraId="138D5567" w14:textId="3FA35F60" w:rsidR="006F31A6" w:rsidRDefault="00443609" w:rsidP="007B18B8">
      <w:pPr>
        <w:spacing w:after="0" w:line="360" w:lineRule="auto"/>
        <w:ind w:firstLine="708"/>
        <w:jc w:val="both"/>
        <w:rPr>
          <w:rFonts w:asciiTheme="minorHAnsi" w:hAnsiTheme="minorHAnsi"/>
          <w:lang w:val="nl-NL"/>
        </w:rPr>
      </w:pPr>
      <w:r w:rsidRPr="00323F5E">
        <w:rPr>
          <w:rFonts w:asciiTheme="minorHAnsi" w:hAnsiTheme="minorHAnsi"/>
          <w:lang w:val="nl-NL"/>
        </w:rPr>
        <w:lastRenderedPageBreak/>
        <w:t xml:space="preserve">Waarom kiest het kunstenaarsduo ervoor een woonwijk tot in de kleinste details na te bouwen? Wat heeft dit met genderonderscheid te maken? Om het probleem van de ware aard van de seksuele voorkeur zichtbaar te maken, geeft Butlers inzicht hoe een metafoor van seksuele geaardheid wordt weergegeven in het gebruik van een </w:t>
      </w:r>
      <w:proofErr w:type="spellStart"/>
      <w:r w:rsidRPr="00323F5E">
        <w:rPr>
          <w:rFonts w:asciiTheme="minorHAnsi" w:hAnsiTheme="minorHAnsi"/>
          <w:lang w:val="nl-NL"/>
        </w:rPr>
        <w:t>simulacrum</w:t>
      </w:r>
      <w:proofErr w:type="spellEnd"/>
      <w:r w:rsidRPr="00323F5E">
        <w:rPr>
          <w:rFonts w:asciiTheme="minorHAnsi" w:hAnsiTheme="minorHAnsi"/>
          <w:lang w:val="nl-NL"/>
        </w:rPr>
        <w:t xml:space="preserve"> van de werkelijkheid. De seksuele geaardheid kan even zichtbaar als onzichtbaar zijn, maar ook even ‘vals’ als ‘waarachtig</w:t>
      </w:r>
      <w:r w:rsidR="00FF02D3">
        <w:rPr>
          <w:rFonts w:asciiTheme="minorHAnsi" w:hAnsiTheme="minorHAnsi"/>
          <w:lang w:val="nl-NL"/>
        </w:rPr>
        <w:t>’</w:t>
      </w:r>
      <w:r w:rsidRPr="00323F5E">
        <w:rPr>
          <w:rFonts w:asciiTheme="minorHAnsi" w:hAnsiTheme="minorHAnsi"/>
          <w:lang w:val="nl-NL"/>
        </w:rPr>
        <w:t>.</w:t>
      </w:r>
      <w:r w:rsidRPr="00323F5E">
        <w:rPr>
          <w:rStyle w:val="Voetnootmarkering"/>
          <w:rFonts w:asciiTheme="minorHAnsi" w:hAnsiTheme="minorHAnsi"/>
          <w:lang w:val="nl-NL"/>
        </w:rPr>
        <w:footnoteReference w:id="51"/>
      </w:r>
      <w:r w:rsidRPr="00323F5E">
        <w:rPr>
          <w:rFonts w:asciiTheme="minorHAnsi" w:hAnsiTheme="minorHAnsi"/>
          <w:lang w:val="nl-NL"/>
        </w:rPr>
        <w:t xml:space="preserve"> Iets wat ogenschijnlijk hetzelfde lijkt, hoeft niet hetzelfde te zijn. In </w:t>
      </w:r>
      <w:r w:rsidRPr="00323F5E">
        <w:rPr>
          <w:rFonts w:asciiTheme="minorHAnsi" w:hAnsiTheme="minorHAnsi"/>
          <w:i/>
          <w:lang w:val="nl-NL"/>
        </w:rPr>
        <w:t xml:space="preserve">The </w:t>
      </w:r>
      <w:proofErr w:type="spellStart"/>
      <w:r w:rsidRPr="00323F5E">
        <w:rPr>
          <w:rFonts w:asciiTheme="minorHAnsi" w:hAnsiTheme="minorHAnsi"/>
          <w:i/>
          <w:lang w:val="nl-NL"/>
        </w:rPr>
        <w:t>One</w:t>
      </w:r>
      <w:proofErr w:type="spellEnd"/>
      <w:r w:rsidRPr="00323F5E">
        <w:rPr>
          <w:rFonts w:asciiTheme="minorHAnsi" w:hAnsiTheme="minorHAnsi"/>
          <w:i/>
          <w:lang w:val="nl-NL"/>
        </w:rPr>
        <w:t xml:space="preserve"> &amp; The </w:t>
      </w:r>
      <w:proofErr w:type="spellStart"/>
      <w:r w:rsidRPr="00323F5E">
        <w:rPr>
          <w:rFonts w:asciiTheme="minorHAnsi" w:hAnsiTheme="minorHAnsi"/>
          <w:i/>
          <w:lang w:val="nl-NL"/>
        </w:rPr>
        <w:t>Many</w:t>
      </w:r>
      <w:proofErr w:type="spellEnd"/>
      <w:r w:rsidRPr="00323F5E">
        <w:rPr>
          <w:rFonts w:asciiTheme="minorHAnsi" w:hAnsiTheme="minorHAnsi"/>
          <w:i/>
          <w:lang w:val="nl-NL"/>
        </w:rPr>
        <w:t xml:space="preserve"> </w:t>
      </w:r>
      <w:r w:rsidRPr="00323F5E">
        <w:rPr>
          <w:rFonts w:asciiTheme="minorHAnsi" w:hAnsiTheme="minorHAnsi"/>
          <w:lang w:val="nl-NL"/>
        </w:rPr>
        <w:t>wordt gebruik gemaakt van masculiene symbolen, zoals de witte limousine, de autotechniek, de snelheid, de grootte, het harde, glanzende materiaal van de auto.</w:t>
      </w:r>
      <w:r w:rsidRPr="00323F5E">
        <w:rPr>
          <w:rStyle w:val="Voetnootmarkering"/>
          <w:rFonts w:asciiTheme="minorHAnsi" w:hAnsiTheme="minorHAnsi"/>
          <w:lang w:val="nl-NL"/>
        </w:rPr>
        <w:footnoteReference w:id="52"/>
      </w:r>
      <w:r w:rsidRPr="00323F5E">
        <w:rPr>
          <w:rFonts w:asciiTheme="minorHAnsi" w:hAnsiTheme="minorHAnsi"/>
          <w:lang w:val="nl-NL"/>
        </w:rPr>
        <w:t xml:space="preserve"> Ook de rondlopende acteurs, zoals een beveiligingsagent, een homoprostituee en een automonteur, benadrukken de mannenwereld. Het hermetisch afgesloten grijze betonnen woonblok kan door karakteristieken als hard, hoekig, zakelijk en rationeel eveneens als masculien opgevat worden. </w:t>
      </w:r>
      <w:r w:rsidR="006F31A6">
        <w:rPr>
          <w:rFonts w:asciiTheme="minorHAnsi" w:hAnsiTheme="minorHAnsi"/>
          <w:lang w:val="nl-NL"/>
        </w:rPr>
        <w:t xml:space="preserve">Weliswaar clichématig te noemen, maar </w:t>
      </w:r>
      <w:proofErr w:type="spellStart"/>
      <w:r w:rsidR="006F31A6">
        <w:rPr>
          <w:rFonts w:asciiTheme="minorHAnsi" w:hAnsiTheme="minorHAnsi"/>
          <w:lang w:val="nl-NL"/>
        </w:rPr>
        <w:t>Rists</w:t>
      </w:r>
      <w:proofErr w:type="spellEnd"/>
      <w:r w:rsidR="006F31A6">
        <w:rPr>
          <w:rFonts w:asciiTheme="minorHAnsi" w:hAnsiTheme="minorHAnsi"/>
          <w:lang w:val="nl-NL"/>
        </w:rPr>
        <w:t xml:space="preserve"> ruimte is te ervaren als zacht, warm, met ronde vormen in een droomachtige sfeer. </w:t>
      </w:r>
    </w:p>
    <w:p w14:paraId="121BABD1" w14:textId="4C9F3A53" w:rsidR="007B18B8" w:rsidRPr="00323F5E" w:rsidRDefault="00443609" w:rsidP="007B18B8">
      <w:pPr>
        <w:spacing w:after="0" w:line="360" w:lineRule="auto"/>
        <w:ind w:firstLine="708"/>
        <w:jc w:val="both"/>
        <w:rPr>
          <w:rFonts w:asciiTheme="minorHAnsi" w:hAnsiTheme="minorHAnsi"/>
          <w:lang w:val="nl-NL"/>
        </w:rPr>
      </w:pPr>
      <w:r w:rsidRPr="00323F5E">
        <w:rPr>
          <w:rFonts w:asciiTheme="minorHAnsi" w:hAnsiTheme="minorHAnsi"/>
          <w:lang w:val="nl-NL"/>
        </w:rPr>
        <w:t xml:space="preserve">Achterin de ruimte van de installatie bevindt zich een openbaar wit herentoilet, expliciet aangegeven door het icoontje. De binnenruimte van het openbare toilet is vies en de muren zijn beklad, 06nummers verwijzen naar mogelijke contacten, slechts een penetrante pislucht ontbreekt er. De vuile vloeren, de groezelige condoomautomaten, de bekladde deuren met erotische graffiti zijn gelijk aan de werkelijkheid en visualiseren mannelijke (homo)erotiek. Het gekoppelde urinoir is daar een veelzeggend voorbeeld van (afbeelding 12). Dit is het enige object dat zich als kunstobject onderscheidt van de werkelijkheid. Door op sierlijke wijze de gekrulde chromen buizen van de beide urinoirs te verbinden, wordt er </w:t>
      </w:r>
      <w:r w:rsidR="00FF02D3">
        <w:rPr>
          <w:rFonts w:asciiTheme="minorHAnsi" w:hAnsiTheme="minorHAnsi"/>
          <w:lang w:val="nl-NL"/>
        </w:rPr>
        <w:t xml:space="preserve">een </w:t>
      </w:r>
      <w:r w:rsidRPr="00323F5E">
        <w:rPr>
          <w:rFonts w:asciiTheme="minorHAnsi" w:hAnsiTheme="minorHAnsi"/>
          <w:lang w:val="nl-NL"/>
        </w:rPr>
        <w:t>homoseksuele voorkeur gesymboliseerd. Klaarblijkelijk geeft de ‘smerigheid’ van de ruimte een metaforisch commentaar op de maatschappelijke norm hoe homo-erotiek nog steeds wordt beschouwd. In het openbaar toilet speelt de aanwezige acteur met verve zijn rol als homoprostituee. Mannelijke bezoekers werden expliciet geconfronteerd met hun seksuele geaardheid en veelal daarop aangesproken.</w:t>
      </w:r>
      <w:r w:rsidRPr="00323F5E">
        <w:rPr>
          <w:rStyle w:val="Voetnootmarkering"/>
          <w:rFonts w:asciiTheme="minorHAnsi" w:hAnsiTheme="minorHAnsi"/>
          <w:lang w:val="nl-NL"/>
        </w:rPr>
        <w:footnoteReference w:id="53"/>
      </w:r>
      <w:r w:rsidRPr="00323F5E">
        <w:rPr>
          <w:rFonts w:asciiTheme="minorHAnsi" w:hAnsiTheme="minorHAnsi"/>
          <w:lang w:val="nl-NL"/>
        </w:rPr>
        <w:t xml:space="preserve"> Vrouwelijke bezoekers werden min of meer genegeerd. </w:t>
      </w:r>
    </w:p>
    <w:p w14:paraId="4A9B3B54" w14:textId="371ADCDF" w:rsidR="007B18B8" w:rsidRPr="00323F5E" w:rsidRDefault="00443609" w:rsidP="007B18B8">
      <w:pPr>
        <w:spacing w:after="0" w:line="360" w:lineRule="auto"/>
        <w:ind w:firstLine="708"/>
        <w:jc w:val="both"/>
        <w:rPr>
          <w:rFonts w:asciiTheme="minorHAnsi" w:hAnsiTheme="minorHAnsi"/>
          <w:lang w:val="nl-NL"/>
        </w:rPr>
      </w:pPr>
      <w:r w:rsidRPr="00323F5E">
        <w:rPr>
          <w:rFonts w:asciiTheme="minorHAnsi" w:hAnsiTheme="minorHAnsi"/>
          <w:lang w:val="nl-NL"/>
        </w:rPr>
        <w:lastRenderedPageBreak/>
        <w:t>Door de verlichte lege woonkamers in het grijze betonnen woonblok lijken alle bewoners net even weg te zijn. Dat wordt bevestigd door de geluiden van aanstaande televisies en de verlichting. Echter, op één kamer is iemand aanwezig: een levensechte pop die een adolescent voorstelt, liggend op zijn bed en omringd door een elektrische gitaar, een openstaande laptop</w:t>
      </w:r>
      <w:r w:rsidR="00FF02D3">
        <w:rPr>
          <w:rFonts w:asciiTheme="minorHAnsi" w:hAnsiTheme="minorHAnsi"/>
          <w:lang w:val="nl-NL"/>
        </w:rPr>
        <w:t xml:space="preserve"> en</w:t>
      </w:r>
      <w:r w:rsidRPr="00323F5E">
        <w:rPr>
          <w:rFonts w:asciiTheme="minorHAnsi" w:hAnsiTheme="minorHAnsi"/>
          <w:lang w:val="nl-NL"/>
        </w:rPr>
        <w:t xml:space="preserve"> een poster van een popgroep aan de muur</w:t>
      </w:r>
      <w:r w:rsidR="00FF02D3">
        <w:rPr>
          <w:rFonts w:asciiTheme="minorHAnsi" w:hAnsiTheme="minorHAnsi"/>
          <w:lang w:val="nl-NL"/>
        </w:rPr>
        <w:t>. Dit alles doet denken aan</w:t>
      </w:r>
      <w:r w:rsidRPr="00323F5E">
        <w:rPr>
          <w:rFonts w:asciiTheme="minorHAnsi" w:hAnsiTheme="minorHAnsi"/>
          <w:lang w:val="nl-NL"/>
        </w:rPr>
        <w:t xml:space="preserve"> een doorsnee jongenskamer. Bij nadere </w:t>
      </w:r>
      <w:r w:rsidR="00FF02D3">
        <w:rPr>
          <w:rFonts w:asciiTheme="minorHAnsi" w:hAnsiTheme="minorHAnsi"/>
          <w:lang w:val="nl-NL"/>
        </w:rPr>
        <w:t>be</w:t>
      </w:r>
      <w:r w:rsidRPr="00323F5E">
        <w:rPr>
          <w:rFonts w:asciiTheme="minorHAnsi" w:hAnsiTheme="minorHAnsi"/>
          <w:lang w:val="nl-NL"/>
        </w:rPr>
        <w:t xml:space="preserve">schouwing blijkt de jongen </w:t>
      </w:r>
      <w:r w:rsidR="00FF02D3">
        <w:rPr>
          <w:rFonts w:asciiTheme="minorHAnsi" w:hAnsiTheme="minorHAnsi"/>
          <w:lang w:val="nl-NL"/>
        </w:rPr>
        <w:t>homoseksuele interesses te hebben,</w:t>
      </w:r>
      <w:r w:rsidRPr="00323F5E">
        <w:rPr>
          <w:rFonts w:asciiTheme="minorHAnsi" w:hAnsiTheme="minorHAnsi"/>
          <w:lang w:val="nl-NL"/>
        </w:rPr>
        <w:t xml:space="preserve"> </w:t>
      </w:r>
      <w:r w:rsidR="00FF02D3">
        <w:rPr>
          <w:rFonts w:asciiTheme="minorHAnsi" w:hAnsiTheme="minorHAnsi"/>
          <w:lang w:val="nl-NL"/>
        </w:rPr>
        <w:t>w</w:t>
      </w:r>
      <w:r w:rsidRPr="00323F5E">
        <w:rPr>
          <w:rFonts w:asciiTheme="minorHAnsi" w:hAnsiTheme="minorHAnsi"/>
          <w:lang w:val="nl-NL"/>
        </w:rPr>
        <w:t xml:space="preserve">at te zien is aan de chatsite </w:t>
      </w:r>
      <w:proofErr w:type="spellStart"/>
      <w:r w:rsidRPr="00323F5E">
        <w:rPr>
          <w:rFonts w:asciiTheme="minorHAnsi" w:hAnsiTheme="minorHAnsi"/>
          <w:lang w:val="nl-NL"/>
        </w:rPr>
        <w:t>GayRomeo</w:t>
      </w:r>
      <w:proofErr w:type="spellEnd"/>
      <w:r w:rsidR="00DD04C2">
        <w:rPr>
          <w:rFonts w:asciiTheme="minorHAnsi" w:hAnsiTheme="minorHAnsi"/>
          <w:lang w:val="nl-NL"/>
        </w:rPr>
        <w:t>, een chatroom waar bezoekers privé en anoniem zich openlijk kunnen uiten zonder openlijk uit te komen voor zijn geaardheid</w:t>
      </w:r>
      <w:r w:rsidRPr="00323F5E">
        <w:rPr>
          <w:rFonts w:asciiTheme="minorHAnsi" w:hAnsiTheme="minorHAnsi"/>
          <w:lang w:val="nl-NL"/>
        </w:rPr>
        <w:t xml:space="preserve">. Door het etaleren van de homoseksuele voorkeur wordt de publieke discussie aangaande </w:t>
      </w:r>
      <w:r w:rsidR="00A7346E">
        <w:rPr>
          <w:rFonts w:asciiTheme="minorHAnsi" w:hAnsiTheme="minorHAnsi"/>
          <w:lang w:val="nl-NL"/>
        </w:rPr>
        <w:t xml:space="preserve">mannelijke </w:t>
      </w:r>
      <w:r w:rsidRPr="00323F5E">
        <w:rPr>
          <w:rFonts w:asciiTheme="minorHAnsi" w:hAnsiTheme="minorHAnsi"/>
          <w:lang w:val="nl-NL"/>
        </w:rPr>
        <w:t>homoseksu</w:t>
      </w:r>
      <w:r w:rsidR="00A7346E">
        <w:rPr>
          <w:rFonts w:asciiTheme="minorHAnsi" w:hAnsiTheme="minorHAnsi"/>
          <w:lang w:val="nl-NL"/>
        </w:rPr>
        <w:t>aliteit</w:t>
      </w:r>
      <w:r w:rsidRPr="00323F5E">
        <w:rPr>
          <w:rFonts w:asciiTheme="minorHAnsi" w:hAnsiTheme="minorHAnsi"/>
          <w:lang w:val="nl-NL"/>
        </w:rPr>
        <w:t xml:space="preserve"> gevisualiseerd.</w:t>
      </w:r>
      <w:r w:rsidRPr="00323F5E">
        <w:rPr>
          <w:rStyle w:val="Voetnootmarkering"/>
          <w:rFonts w:asciiTheme="minorHAnsi" w:hAnsiTheme="minorHAnsi"/>
          <w:lang w:val="nl-NL"/>
        </w:rPr>
        <w:footnoteReference w:id="54"/>
      </w:r>
      <w:r w:rsidRPr="00323F5E">
        <w:rPr>
          <w:rFonts w:asciiTheme="minorHAnsi" w:hAnsiTheme="minorHAnsi"/>
          <w:lang w:val="nl-NL"/>
        </w:rPr>
        <w:t xml:space="preserve"> Verwijzingen naar homoseksualiteit zijn niet alleen expliciet aangegeven door de </w:t>
      </w:r>
      <w:proofErr w:type="spellStart"/>
      <w:r w:rsidRPr="00323F5E">
        <w:rPr>
          <w:rFonts w:asciiTheme="minorHAnsi" w:hAnsiTheme="minorHAnsi"/>
          <w:lang w:val="nl-NL"/>
        </w:rPr>
        <w:t>GayRomeo</w:t>
      </w:r>
      <w:proofErr w:type="spellEnd"/>
      <w:r w:rsidRPr="00323F5E">
        <w:rPr>
          <w:rFonts w:asciiTheme="minorHAnsi" w:hAnsiTheme="minorHAnsi"/>
          <w:lang w:val="nl-NL"/>
        </w:rPr>
        <w:t xml:space="preserve"> chatsite of door de jongen ook andere suggesties van homo-erotiek zijn aanwezig. Zo toont de woning op de bovenste etage expliciete homo-erotische tekens doordat er een spiegelend plafond, een homo-erotische poster en de tissues op het nachtkastje te zien zijn. </w:t>
      </w:r>
    </w:p>
    <w:p w14:paraId="403FED84" w14:textId="77777777" w:rsidR="007B18B8" w:rsidRPr="00323F5E" w:rsidRDefault="00443609" w:rsidP="007B18B8">
      <w:pPr>
        <w:spacing w:after="0" w:line="360" w:lineRule="auto"/>
        <w:ind w:firstLine="708"/>
        <w:jc w:val="both"/>
        <w:rPr>
          <w:rFonts w:asciiTheme="minorHAnsi" w:hAnsiTheme="minorHAnsi"/>
          <w:lang w:val="nl-NL"/>
        </w:rPr>
      </w:pPr>
      <w:r w:rsidRPr="00323F5E">
        <w:rPr>
          <w:rFonts w:asciiTheme="minorHAnsi" w:hAnsiTheme="minorHAnsi"/>
          <w:lang w:val="nl-NL"/>
        </w:rPr>
        <w:t xml:space="preserve">Kortom in zowel </w:t>
      </w:r>
      <w:r w:rsidRPr="00323F5E">
        <w:rPr>
          <w:rFonts w:asciiTheme="minorHAnsi" w:hAnsiTheme="minorHAnsi"/>
          <w:i/>
          <w:lang w:val="nl-NL"/>
        </w:rPr>
        <w:t xml:space="preserve">Infernopolis </w:t>
      </w:r>
      <w:r w:rsidRPr="00323F5E">
        <w:rPr>
          <w:rFonts w:asciiTheme="minorHAnsi" w:hAnsiTheme="minorHAnsi"/>
          <w:lang w:val="nl-NL"/>
        </w:rPr>
        <w:t>als in</w:t>
      </w:r>
      <w:r w:rsidRPr="00323F5E">
        <w:rPr>
          <w:rFonts w:asciiTheme="minorHAnsi" w:hAnsiTheme="minorHAnsi"/>
          <w:i/>
          <w:lang w:val="nl-NL"/>
        </w:rPr>
        <w:t xml:space="preserve"> The </w:t>
      </w:r>
      <w:proofErr w:type="spellStart"/>
      <w:r w:rsidRPr="00323F5E">
        <w:rPr>
          <w:rFonts w:asciiTheme="minorHAnsi" w:hAnsiTheme="minorHAnsi"/>
          <w:i/>
          <w:lang w:val="nl-NL"/>
        </w:rPr>
        <w:t>One</w:t>
      </w:r>
      <w:proofErr w:type="spellEnd"/>
      <w:r w:rsidRPr="00323F5E">
        <w:rPr>
          <w:rFonts w:asciiTheme="minorHAnsi" w:hAnsiTheme="minorHAnsi"/>
          <w:i/>
          <w:lang w:val="nl-NL"/>
        </w:rPr>
        <w:t xml:space="preserve"> &amp; The </w:t>
      </w:r>
      <w:proofErr w:type="spellStart"/>
      <w:r w:rsidRPr="00323F5E">
        <w:rPr>
          <w:rFonts w:asciiTheme="minorHAnsi" w:hAnsiTheme="minorHAnsi"/>
          <w:i/>
          <w:lang w:val="nl-NL"/>
        </w:rPr>
        <w:t>Many</w:t>
      </w:r>
      <w:proofErr w:type="spellEnd"/>
      <w:r w:rsidRPr="00323F5E">
        <w:rPr>
          <w:rFonts w:asciiTheme="minorHAnsi" w:hAnsiTheme="minorHAnsi"/>
          <w:lang w:val="nl-NL"/>
        </w:rPr>
        <w:t xml:space="preserve"> staat  masculinit</w:t>
      </w:r>
      <w:r w:rsidR="00A7346E">
        <w:rPr>
          <w:rFonts w:asciiTheme="minorHAnsi" w:hAnsiTheme="minorHAnsi"/>
          <w:lang w:val="nl-NL"/>
        </w:rPr>
        <w:t>e</w:t>
      </w:r>
      <w:r w:rsidRPr="00323F5E">
        <w:rPr>
          <w:rFonts w:asciiTheme="minorHAnsi" w:hAnsiTheme="minorHAnsi"/>
          <w:lang w:val="nl-NL"/>
        </w:rPr>
        <w:t>it centraal. Echter</w:t>
      </w:r>
      <w:r w:rsidR="00A7346E">
        <w:rPr>
          <w:rFonts w:asciiTheme="minorHAnsi" w:hAnsiTheme="minorHAnsi"/>
          <w:lang w:val="nl-NL"/>
        </w:rPr>
        <w:t>,</w:t>
      </w:r>
      <w:r w:rsidRPr="00323F5E">
        <w:rPr>
          <w:rFonts w:asciiTheme="minorHAnsi" w:hAnsiTheme="minorHAnsi"/>
          <w:lang w:val="nl-NL"/>
        </w:rPr>
        <w:t xml:space="preserve"> door expliciete en impliciete verwijzingen naar homoseksualiteit, is er </w:t>
      </w:r>
      <w:r w:rsidR="00A7346E">
        <w:rPr>
          <w:rFonts w:asciiTheme="minorHAnsi" w:hAnsiTheme="minorHAnsi"/>
          <w:lang w:val="nl-NL"/>
        </w:rPr>
        <w:t xml:space="preserve">in </w:t>
      </w:r>
      <w:r w:rsidR="007D7131" w:rsidRPr="007D7131">
        <w:rPr>
          <w:rFonts w:asciiTheme="minorHAnsi" w:hAnsiTheme="minorHAnsi"/>
          <w:i/>
          <w:lang w:val="nl-NL"/>
        </w:rPr>
        <w:t xml:space="preserve">The </w:t>
      </w:r>
      <w:proofErr w:type="spellStart"/>
      <w:r w:rsidR="007D7131" w:rsidRPr="007D7131">
        <w:rPr>
          <w:rFonts w:asciiTheme="minorHAnsi" w:hAnsiTheme="minorHAnsi"/>
          <w:i/>
          <w:lang w:val="nl-NL"/>
        </w:rPr>
        <w:t>One</w:t>
      </w:r>
      <w:proofErr w:type="spellEnd"/>
      <w:r w:rsidR="007D7131" w:rsidRPr="007D7131">
        <w:rPr>
          <w:rFonts w:asciiTheme="minorHAnsi" w:hAnsiTheme="minorHAnsi"/>
          <w:i/>
          <w:lang w:val="nl-NL"/>
        </w:rPr>
        <w:t xml:space="preserve"> &amp; The </w:t>
      </w:r>
      <w:proofErr w:type="spellStart"/>
      <w:r w:rsidR="007D7131" w:rsidRPr="007D7131">
        <w:rPr>
          <w:rFonts w:asciiTheme="minorHAnsi" w:hAnsiTheme="minorHAnsi"/>
          <w:i/>
          <w:lang w:val="nl-NL"/>
        </w:rPr>
        <w:t>Many</w:t>
      </w:r>
      <w:proofErr w:type="spellEnd"/>
      <w:r w:rsidR="00A7346E">
        <w:rPr>
          <w:rFonts w:asciiTheme="minorHAnsi" w:hAnsiTheme="minorHAnsi"/>
          <w:lang w:val="nl-NL"/>
        </w:rPr>
        <w:t xml:space="preserve"> </w:t>
      </w:r>
      <w:r w:rsidRPr="00323F5E">
        <w:rPr>
          <w:rFonts w:asciiTheme="minorHAnsi" w:hAnsiTheme="minorHAnsi"/>
          <w:lang w:val="nl-NL"/>
        </w:rPr>
        <w:t xml:space="preserve">sprake van een weergave van een </w:t>
      </w:r>
      <w:r w:rsidRPr="00323F5E">
        <w:rPr>
          <w:rFonts w:asciiTheme="minorHAnsi" w:hAnsiTheme="minorHAnsi"/>
          <w:i/>
          <w:lang w:val="nl-NL"/>
        </w:rPr>
        <w:t xml:space="preserve">queer </w:t>
      </w:r>
      <w:proofErr w:type="spellStart"/>
      <w:r w:rsidRPr="00323F5E">
        <w:rPr>
          <w:rFonts w:asciiTheme="minorHAnsi" w:hAnsiTheme="minorHAnsi"/>
          <w:i/>
          <w:lang w:val="nl-NL"/>
        </w:rPr>
        <w:t>space</w:t>
      </w:r>
      <w:proofErr w:type="spellEnd"/>
      <w:r w:rsidRPr="00323F5E">
        <w:rPr>
          <w:rFonts w:asciiTheme="minorHAnsi" w:hAnsiTheme="minorHAnsi"/>
          <w:lang w:val="nl-NL"/>
        </w:rPr>
        <w:t xml:space="preserve"> als dominante norm, terwijl bij </w:t>
      </w:r>
      <w:r w:rsidRPr="00323F5E">
        <w:rPr>
          <w:rFonts w:asciiTheme="minorHAnsi" w:hAnsiTheme="minorHAnsi"/>
          <w:i/>
          <w:lang w:val="nl-NL"/>
        </w:rPr>
        <w:t>Infernopolis</w:t>
      </w:r>
      <w:r w:rsidRPr="00323F5E">
        <w:rPr>
          <w:rFonts w:asciiTheme="minorHAnsi" w:hAnsiTheme="minorHAnsi"/>
          <w:lang w:val="nl-NL"/>
        </w:rPr>
        <w:t xml:space="preserve"> meer de heteronormatieve stereotypering geldt. </w:t>
      </w:r>
    </w:p>
    <w:p w14:paraId="6F87BF49" w14:textId="77777777" w:rsidR="007B18B8" w:rsidRPr="00323F5E" w:rsidRDefault="007B18B8" w:rsidP="007B18B8">
      <w:pPr>
        <w:spacing w:after="0" w:line="360" w:lineRule="auto"/>
        <w:jc w:val="both"/>
        <w:rPr>
          <w:rFonts w:asciiTheme="minorHAnsi" w:hAnsiTheme="minorHAnsi"/>
          <w:lang w:val="nl-NL"/>
        </w:rPr>
      </w:pPr>
    </w:p>
    <w:p w14:paraId="45C247A9" w14:textId="77777777" w:rsidR="007B18B8" w:rsidRPr="00323F5E" w:rsidRDefault="00443609" w:rsidP="007B18B8">
      <w:pPr>
        <w:spacing w:after="0" w:line="360" w:lineRule="auto"/>
        <w:ind w:firstLine="708"/>
        <w:jc w:val="both"/>
        <w:rPr>
          <w:rFonts w:asciiTheme="minorHAnsi" w:hAnsiTheme="minorHAnsi"/>
          <w:lang w:val="nl-NL"/>
        </w:rPr>
      </w:pPr>
      <w:r w:rsidRPr="00323F5E">
        <w:rPr>
          <w:rFonts w:asciiTheme="minorHAnsi" w:hAnsiTheme="minorHAnsi"/>
          <w:lang w:val="nl-NL"/>
        </w:rPr>
        <w:t xml:space="preserve">2.1.2 </w:t>
      </w:r>
      <w:proofErr w:type="spellStart"/>
      <w:r w:rsidRPr="00323F5E">
        <w:rPr>
          <w:rFonts w:asciiTheme="minorHAnsi" w:hAnsiTheme="minorHAnsi"/>
          <w:lang w:val="nl-NL"/>
        </w:rPr>
        <w:t>Fallocentrisme</w:t>
      </w:r>
      <w:proofErr w:type="spellEnd"/>
      <w:r w:rsidRPr="00323F5E">
        <w:rPr>
          <w:rFonts w:asciiTheme="minorHAnsi" w:hAnsiTheme="minorHAnsi"/>
          <w:lang w:val="nl-NL"/>
        </w:rPr>
        <w:t xml:space="preserve"> - teken van macht en geweld</w:t>
      </w:r>
    </w:p>
    <w:p w14:paraId="4943E6DA" w14:textId="77777777" w:rsidR="007B18B8" w:rsidRPr="00323F5E" w:rsidRDefault="00443609" w:rsidP="007B18B8">
      <w:pPr>
        <w:spacing w:after="0" w:line="360" w:lineRule="auto"/>
        <w:ind w:firstLine="708"/>
        <w:jc w:val="both"/>
        <w:rPr>
          <w:rFonts w:asciiTheme="minorHAnsi" w:hAnsiTheme="minorHAnsi"/>
          <w:lang w:val="nl-NL"/>
        </w:rPr>
      </w:pPr>
      <w:r w:rsidRPr="00323F5E">
        <w:rPr>
          <w:rFonts w:asciiTheme="minorHAnsi" w:hAnsiTheme="minorHAnsi"/>
          <w:lang w:val="nl-NL"/>
        </w:rPr>
        <w:t xml:space="preserve">Bij </w:t>
      </w:r>
      <w:r w:rsidR="003E010C">
        <w:rPr>
          <w:rFonts w:asciiTheme="minorHAnsi" w:hAnsiTheme="minorHAnsi"/>
          <w:lang w:val="nl-NL"/>
        </w:rPr>
        <w:t xml:space="preserve">de entree </w:t>
      </w:r>
      <w:r w:rsidRPr="00323F5E">
        <w:rPr>
          <w:rFonts w:asciiTheme="minorHAnsi" w:hAnsiTheme="minorHAnsi"/>
          <w:lang w:val="nl-NL"/>
        </w:rPr>
        <w:t xml:space="preserve"> van </w:t>
      </w:r>
      <w:r w:rsidRPr="00323F5E">
        <w:rPr>
          <w:rFonts w:asciiTheme="minorHAnsi" w:hAnsiTheme="minorHAnsi"/>
          <w:i/>
          <w:lang w:val="nl-NL"/>
        </w:rPr>
        <w:t>Infernopolis</w:t>
      </w:r>
      <w:r w:rsidRPr="00323F5E">
        <w:rPr>
          <w:rFonts w:asciiTheme="minorHAnsi" w:hAnsiTheme="minorHAnsi"/>
          <w:lang w:val="nl-NL"/>
        </w:rPr>
        <w:t xml:space="preserve"> staat een donkerblauw kanon opgesteld. Het omhoog staande donkerblauwe wapentuig </w:t>
      </w:r>
      <w:r w:rsidRPr="00323F5E">
        <w:rPr>
          <w:rFonts w:asciiTheme="minorHAnsi" w:hAnsiTheme="minorHAnsi"/>
          <w:i/>
          <w:lang w:val="nl-NL"/>
        </w:rPr>
        <w:t>WW III</w:t>
      </w:r>
      <w:r w:rsidRPr="00323F5E">
        <w:rPr>
          <w:rFonts w:asciiTheme="minorHAnsi" w:hAnsiTheme="minorHAnsi"/>
          <w:lang w:val="nl-NL"/>
        </w:rPr>
        <w:t>, 2010 (afbeelding 13) ter verdediging van het imperium</w:t>
      </w:r>
      <w:r w:rsidRPr="00323F5E">
        <w:rPr>
          <w:rFonts w:asciiTheme="minorHAnsi" w:hAnsiTheme="minorHAnsi"/>
          <w:i/>
          <w:lang w:val="nl-NL"/>
        </w:rPr>
        <w:t xml:space="preserve"> </w:t>
      </w:r>
      <w:r w:rsidRPr="00323F5E">
        <w:rPr>
          <w:rFonts w:asciiTheme="minorHAnsi" w:hAnsiTheme="minorHAnsi"/>
          <w:lang w:val="nl-NL"/>
        </w:rPr>
        <w:t xml:space="preserve">laat weinig twijfel bestaan over de betekenis: hier is duidelijk sprake van masculien machtsvertoon. Laten we eerst kijken hoe </w:t>
      </w:r>
      <w:r w:rsidRPr="00323F5E">
        <w:rPr>
          <w:rFonts w:asciiTheme="minorHAnsi" w:hAnsiTheme="minorHAnsi"/>
          <w:i/>
          <w:lang w:val="nl-NL"/>
        </w:rPr>
        <w:t>Infernopolis</w:t>
      </w:r>
      <w:r w:rsidRPr="00323F5E">
        <w:rPr>
          <w:rFonts w:asciiTheme="minorHAnsi" w:hAnsiTheme="minorHAnsi"/>
          <w:lang w:val="nl-NL"/>
        </w:rPr>
        <w:t xml:space="preserve"> uitgaat van het </w:t>
      </w:r>
      <w:proofErr w:type="spellStart"/>
      <w:r w:rsidRPr="00323F5E">
        <w:rPr>
          <w:rFonts w:asciiTheme="minorHAnsi" w:hAnsiTheme="minorHAnsi"/>
          <w:lang w:val="nl-NL"/>
        </w:rPr>
        <w:t>fallocentrisme</w:t>
      </w:r>
      <w:proofErr w:type="spellEnd"/>
      <w:r w:rsidRPr="00323F5E">
        <w:rPr>
          <w:rFonts w:asciiTheme="minorHAnsi" w:hAnsiTheme="minorHAnsi"/>
          <w:lang w:val="nl-NL"/>
        </w:rPr>
        <w:t xml:space="preserve"> als teken van macht. </w:t>
      </w:r>
      <w:proofErr w:type="spellStart"/>
      <w:r w:rsidRPr="00323F5E">
        <w:rPr>
          <w:rFonts w:asciiTheme="minorHAnsi" w:hAnsiTheme="minorHAnsi"/>
          <w:lang w:val="nl-NL"/>
        </w:rPr>
        <w:t>AVL’s</w:t>
      </w:r>
      <w:proofErr w:type="spellEnd"/>
      <w:r w:rsidRPr="00323F5E">
        <w:rPr>
          <w:rFonts w:asciiTheme="minorHAnsi" w:hAnsiTheme="minorHAnsi"/>
          <w:lang w:val="nl-NL"/>
        </w:rPr>
        <w:t xml:space="preserve"> </w:t>
      </w:r>
      <w:proofErr w:type="spellStart"/>
      <w:r w:rsidRPr="00323F5E">
        <w:rPr>
          <w:rFonts w:asciiTheme="minorHAnsi" w:hAnsiTheme="minorHAnsi"/>
          <w:lang w:val="nl-NL"/>
        </w:rPr>
        <w:t>fallocentrisme</w:t>
      </w:r>
      <w:proofErr w:type="spellEnd"/>
      <w:r w:rsidRPr="00323F5E">
        <w:rPr>
          <w:rFonts w:asciiTheme="minorHAnsi" w:hAnsiTheme="minorHAnsi"/>
          <w:lang w:val="nl-NL"/>
        </w:rPr>
        <w:t xml:space="preserve"> slaat terug op survival strategieën </w:t>
      </w:r>
      <w:r w:rsidR="003E010C">
        <w:rPr>
          <w:rFonts w:asciiTheme="minorHAnsi" w:hAnsiTheme="minorHAnsi"/>
          <w:lang w:val="nl-NL"/>
        </w:rPr>
        <w:t xml:space="preserve">die </w:t>
      </w:r>
      <w:r w:rsidRPr="00323F5E">
        <w:rPr>
          <w:rFonts w:asciiTheme="minorHAnsi" w:hAnsiTheme="minorHAnsi"/>
          <w:lang w:val="nl-NL"/>
        </w:rPr>
        <w:t>overeenkom</w:t>
      </w:r>
      <w:r w:rsidR="003E010C">
        <w:rPr>
          <w:rFonts w:asciiTheme="minorHAnsi" w:hAnsiTheme="minorHAnsi"/>
          <w:lang w:val="nl-NL"/>
        </w:rPr>
        <w:t>en</w:t>
      </w:r>
      <w:r w:rsidRPr="00323F5E">
        <w:rPr>
          <w:rFonts w:asciiTheme="minorHAnsi" w:hAnsiTheme="minorHAnsi"/>
          <w:lang w:val="nl-NL"/>
        </w:rPr>
        <w:t xml:space="preserve"> met heroïsche taferelen als een allegorie op de overwinning. Heeft </w:t>
      </w:r>
      <w:r w:rsidR="003E010C">
        <w:rPr>
          <w:rFonts w:asciiTheme="minorHAnsi" w:hAnsiTheme="minorHAnsi"/>
          <w:lang w:val="nl-NL"/>
        </w:rPr>
        <w:t>di</w:t>
      </w:r>
      <w:r w:rsidRPr="00323F5E">
        <w:rPr>
          <w:rFonts w:asciiTheme="minorHAnsi" w:hAnsiTheme="minorHAnsi"/>
          <w:lang w:val="nl-NL"/>
        </w:rPr>
        <w:t>t heroïsme te maken met het in toom houden van het eigenzinnige geslacht, zoals Van Alphen suggereert?</w:t>
      </w:r>
      <w:r w:rsidRPr="00323F5E">
        <w:rPr>
          <w:rStyle w:val="Voetnootmarkering"/>
          <w:rFonts w:asciiTheme="minorHAnsi" w:hAnsiTheme="minorHAnsi"/>
          <w:lang w:val="nl-NL"/>
        </w:rPr>
        <w:footnoteReference w:id="55"/>
      </w:r>
      <w:r w:rsidRPr="00323F5E">
        <w:rPr>
          <w:rFonts w:asciiTheme="minorHAnsi" w:hAnsiTheme="minorHAnsi"/>
          <w:lang w:val="nl-NL"/>
        </w:rPr>
        <w:t xml:space="preserve"> </w:t>
      </w:r>
    </w:p>
    <w:p w14:paraId="4CFC0579" w14:textId="1C983A85" w:rsidR="007B18B8" w:rsidRPr="00323F5E" w:rsidRDefault="00443609" w:rsidP="007B18B8">
      <w:pPr>
        <w:spacing w:after="0" w:line="360" w:lineRule="auto"/>
        <w:ind w:firstLine="708"/>
        <w:jc w:val="both"/>
        <w:rPr>
          <w:rFonts w:asciiTheme="minorHAnsi" w:hAnsiTheme="minorHAnsi"/>
          <w:lang w:val="nl-NL"/>
        </w:rPr>
      </w:pPr>
      <w:r w:rsidRPr="00323F5E">
        <w:rPr>
          <w:rFonts w:asciiTheme="minorHAnsi" w:hAnsiTheme="minorHAnsi"/>
          <w:lang w:val="nl-NL"/>
        </w:rPr>
        <w:lastRenderedPageBreak/>
        <w:t xml:space="preserve">Van Lieshout is gefascineerd door wapens en geweld. Zijn voorliefde voor wapens, slachten en de autarkische levenshouding komen expliciet tot uiting in </w:t>
      </w:r>
      <w:r w:rsidRPr="00323F5E">
        <w:rPr>
          <w:rFonts w:asciiTheme="minorHAnsi" w:hAnsiTheme="minorHAnsi"/>
          <w:i/>
          <w:lang w:val="nl-NL"/>
        </w:rPr>
        <w:t>Infernopolis</w:t>
      </w:r>
      <w:r w:rsidRPr="00323F5E">
        <w:rPr>
          <w:rFonts w:asciiTheme="minorHAnsi" w:hAnsiTheme="minorHAnsi"/>
          <w:lang w:val="nl-NL"/>
        </w:rPr>
        <w:t xml:space="preserve">. Dit is eveneens te zien in het heroïsche oorlogsmonument </w:t>
      </w:r>
      <w:r w:rsidRPr="00323F5E">
        <w:rPr>
          <w:rFonts w:asciiTheme="minorHAnsi" w:hAnsiTheme="minorHAnsi"/>
          <w:i/>
          <w:lang w:val="nl-NL"/>
        </w:rPr>
        <w:t xml:space="preserve">Zonder Titel, </w:t>
      </w:r>
      <w:r w:rsidRPr="00323F5E">
        <w:rPr>
          <w:rFonts w:asciiTheme="minorHAnsi" w:hAnsiTheme="minorHAnsi"/>
          <w:lang w:val="nl-NL"/>
        </w:rPr>
        <w:t>2010.</w:t>
      </w:r>
      <w:r w:rsidRPr="00323F5E">
        <w:rPr>
          <w:rFonts w:asciiTheme="minorHAnsi" w:hAnsiTheme="minorHAnsi"/>
          <w:i/>
          <w:lang w:val="nl-NL"/>
        </w:rPr>
        <w:t xml:space="preserve"> </w:t>
      </w:r>
      <w:r w:rsidRPr="00323F5E">
        <w:rPr>
          <w:rFonts w:asciiTheme="minorHAnsi" w:hAnsiTheme="minorHAnsi"/>
          <w:lang w:val="nl-NL"/>
        </w:rPr>
        <w:t xml:space="preserve">Als allegorie op de oorlog en de overwinning verrijst er op een grote sokkel de held met een gasmasker op de rug van een steigerend paard (afbeelding 14). Het monument is geheel uitgevoerd in wit polyester. </w:t>
      </w:r>
      <w:r w:rsidR="003E010C">
        <w:rPr>
          <w:rFonts w:asciiTheme="minorHAnsi" w:hAnsiTheme="minorHAnsi"/>
          <w:lang w:val="nl-NL"/>
        </w:rPr>
        <w:t xml:space="preserve">Aan de voeten van </w:t>
      </w:r>
      <w:r w:rsidRPr="00323F5E">
        <w:rPr>
          <w:rFonts w:asciiTheme="minorHAnsi" w:hAnsiTheme="minorHAnsi"/>
          <w:lang w:val="nl-NL"/>
        </w:rPr>
        <w:t xml:space="preserve"> de zegevierende held liggen de slachtoffers</w:t>
      </w:r>
      <w:r w:rsidR="003E010C">
        <w:rPr>
          <w:rFonts w:asciiTheme="minorHAnsi" w:hAnsiTheme="minorHAnsi"/>
          <w:lang w:val="nl-NL"/>
        </w:rPr>
        <w:t>.</w:t>
      </w:r>
      <w:r w:rsidRPr="00323F5E">
        <w:rPr>
          <w:rFonts w:asciiTheme="minorHAnsi" w:hAnsiTheme="minorHAnsi"/>
          <w:lang w:val="nl-NL"/>
        </w:rPr>
        <w:t xml:space="preserve"> De verwijzing naar Davids heroïsche portret van Napoleon Bonaparte is evident (afbeelding 15). Het steigerende paard is een impliciete verwijzing naar de fallus. Niet alleen de rijzende houding, maar ook de macht die het beeld uitstraalt en de vertoning van macht ten koste van de overlevenden, verwijst naar masculiene dominantie. De redder van de samenleving, voorgesteld in dit personage, getuigt van een </w:t>
      </w:r>
      <w:proofErr w:type="spellStart"/>
      <w:r w:rsidRPr="00323F5E">
        <w:rPr>
          <w:rFonts w:asciiTheme="minorHAnsi" w:hAnsiTheme="minorHAnsi"/>
          <w:i/>
          <w:lang w:val="nl-NL"/>
        </w:rPr>
        <w:t>survivor</w:t>
      </w:r>
      <w:proofErr w:type="spellEnd"/>
      <w:r w:rsidRPr="00323F5E">
        <w:rPr>
          <w:rFonts w:asciiTheme="minorHAnsi" w:hAnsiTheme="minorHAnsi"/>
          <w:lang w:val="nl-NL"/>
        </w:rPr>
        <w:t>. Moeten wij ons voorbereiden op de ‘</w:t>
      </w:r>
      <w:proofErr w:type="spellStart"/>
      <w:r w:rsidRPr="00323F5E">
        <w:rPr>
          <w:rFonts w:asciiTheme="minorHAnsi" w:hAnsiTheme="minorHAnsi"/>
          <w:lang w:val="nl-NL"/>
        </w:rPr>
        <w:t>law</w:t>
      </w:r>
      <w:proofErr w:type="spellEnd"/>
      <w:r w:rsidRPr="00323F5E">
        <w:rPr>
          <w:rFonts w:asciiTheme="minorHAnsi" w:hAnsiTheme="minorHAnsi"/>
          <w:lang w:val="nl-NL"/>
        </w:rPr>
        <w:t xml:space="preserve"> of </w:t>
      </w:r>
      <w:proofErr w:type="spellStart"/>
      <w:r w:rsidRPr="00323F5E">
        <w:rPr>
          <w:rFonts w:asciiTheme="minorHAnsi" w:hAnsiTheme="minorHAnsi"/>
          <w:lang w:val="nl-NL"/>
        </w:rPr>
        <w:t>the</w:t>
      </w:r>
      <w:proofErr w:type="spellEnd"/>
      <w:r w:rsidRPr="00323F5E">
        <w:rPr>
          <w:rFonts w:asciiTheme="minorHAnsi" w:hAnsiTheme="minorHAnsi"/>
          <w:lang w:val="nl-NL"/>
        </w:rPr>
        <w:t xml:space="preserve"> jungle’, zoals </w:t>
      </w:r>
      <w:proofErr w:type="spellStart"/>
      <w:r w:rsidRPr="00323F5E">
        <w:rPr>
          <w:rFonts w:asciiTheme="minorHAnsi" w:hAnsiTheme="minorHAnsi"/>
          <w:lang w:val="nl-NL"/>
        </w:rPr>
        <w:t>AVL’s</w:t>
      </w:r>
      <w:proofErr w:type="spellEnd"/>
      <w:r w:rsidRPr="00323F5E">
        <w:rPr>
          <w:rFonts w:asciiTheme="minorHAnsi" w:hAnsiTheme="minorHAnsi"/>
          <w:lang w:val="nl-NL"/>
        </w:rPr>
        <w:t xml:space="preserve"> zwartgallige </w:t>
      </w:r>
      <w:r w:rsidRPr="00323F5E">
        <w:rPr>
          <w:rFonts w:asciiTheme="minorHAnsi" w:hAnsiTheme="minorHAnsi"/>
          <w:i/>
          <w:lang w:val="nl-NL"/>
        </w:rPr>
        <w:t>Infernopolis</w:t>
      </w:r>
      <w:r w:rsidRPr="00323F5E">
        <w:rPr>
          <w:rFonts w:asciiTheme="minorHAnsi" w:hAnsiTheme="minorHAnsi"/>
          <w:lang w:val="nl-NL"/>
        </w:rPr>
        <w:t xml:space="preserve"> voorstelt? De voorstelling van een patriarchale samenlevingsstructuur - de mannen als leiders en strijders tegen het kwaad en de vrouwen als verzorgers (en beschermers) van hun mannen en nageslacht - is nogal clichématig uitgebeeld. Hieruit blijkt</w:t>
      </w:r>
      <w:r w:rsidR="003E010C">
        <w:rPr>
          <w:rFonts w:asciiTheme="minorHAnsi" w:hAnsiTheme="minorHAnsi"/>
          <w:lang w:val="nl-NL"/>
        </w:rPr>
        <w:t>,</w:t>
      </w:r>
      <w:r w:rsidRPr="00323F5E">
        <w:rPr>
          <w:rFonts w:asciiTheme="minorHAnsi" w:hAnsiTheme="minorHAnsi"/>
          <w:lang w:val="nl-NL"/>
        </w:rPr>
        <w:t xml:space="preserve"> Van </w:t>
      </w:r>
      <w:proofErr w:type="spellStart"/>
      <w:r w:rsidRPr="00323F5E">
        <w:rPr>
          <w:rFonts w:asciiTheme="minorHAnsi" w:hAnsiTheme="minorHAnsi"/>
          <w:lang w:val="nl-NL"/>
        </w:rPr>
        <w:t>Alphens</w:t>
      </w:r>
      <w:proofErr w:type="spellEnd"/>
      <w:r w:rsidRPr="00323F5E">
        <w:rPr>
          <w:rFonts w:asciiTheme="minorHAnsi" w:hAnsiTheme="minorHAnsi"/>
          <w:lang w:val="nl-NL"/>
        </w:rPr>
        <w:t xml:space="preserve"> ideeën volgend</w:t>
      </w:r>
      <w:r>
        <w:rPr>
          <w:rFonts w:asciiTheme="minorHAnsi" w:hAnsiTheme="minorHAnsi"/>
          <w:lang w:val="nl-NL"/>
        </w:rPr>
        <w:t xml:space="preserve">, dat Van Lieshout expliciete </w:t>
      </w:r>
      <w:r w:rsidRPr="00323F5E">
        <w:rPr>
          <w:rFonts w:asciiTheme="minorHAnsi" w:hAnsiTheme="minorHAnsi"/>
          <w:lang w:val="nl-NL"/>
        </w:rPr>
        <w:t>mannelijkheid vereenzelvigt met geweld.</w:t>
      </w:r>
      <w:r>
        <w:rPr>
          <w:rFonts w:asciiTheme="minorHAnsi" w:hAnsiTheme="minorHAnsi"/>
          <w:lang w:val="nl-NL"/>
        </w:rPr>
        <w:t xml:space="preserve"> </w:t>
      </w:r>
      <w:r w:rsidRPr="00323F5E">
        <w:rPr>
          <w:rFonts w:asciiTheme="minorHAnsi" w:hAnsiTheme="minorHAnsi"/>
          <w:lang w:val="nl-NL"/>
        </w:rPr>
        <w:t>Patriarchale samenlevingsstructuren in een homosociale context geven aan hoe geweld wordt beschouwd als motor van heteroseksualiteit. ‘Non-mannen’ worden vernederd, omdat ze als ‘onvolwaardig’ worden beschouwd. Het machtsvertoon in Van Lieshouts ‘echte mannen wereld’ verheerlijkt masculiniteit, voorgesteld als een s</w:t>
      </w:r>
      <w:r w:rsidRPr="00323F5E">
        <w:rPr>
          <w:rFonts w:asciiTheme="minorHAnsi" w:hAnsiTheme="minorHAnsi"/>
          <w:i/>
          <w:lang w:val="nl-NL"/>
        </w:rPr>
        <w:t xml:space="preserve">urvival of </w:t>
      </w:r>
      <w:proofErr w:type="spellStart"/>
      <w:r w:rsidRPr="00323F5E">
        <w:rPr>
          <w:rFonts w:asciiTheme="minorHAnsi" w:hAnsiTheme="minorHAnsi"/>
          <w:i/>
          <w:lang w:val="nl-NL"/>
        </w:rPr>
        <w:t>the</w:t>
      </w:r>
      <w:proofErr w:type="spellEnd"/>
      <w:r w:rsidRPr="00323F5E">
        <w:rPr>
          <w:rFonts w:asciiTheme="minorHAnsi" w:hAnsiTheme="minorHAnsi"/>
          <w:i/>
          <w:lang w:val="nl-NL"/>
        </w:rPr>
        <w:t xml:space="preserve"> fittest</w:t>
      </w:r>
      <w:r w:rsidRPr="00323F5E">
        <w:rPr>
          <w:rFonts w:asciiTheme="minorHAnsi" w:hAnsiTheme="minorHAnsi"/>
          <w:lang w:val="nl-NL"/>
        </w:rPr>
        <w:t xml:space="preserve">. Ook de sculptuur </w:t>
      </w:r>
      <w:r w:rsidRPr="00323F5E">
        <w:rPr>
          <w:rFonts w:asciiTheme="minorHAnsi" w:hAnsiTheme="minorHAnsi"/>
          <w:i/>
          <w:lang w:val="nl-NL"/>
        </w:rPr>
        <w:t xml:space="preserve">Darwin </w:t>
      </w:r>
      <w:r w:rsidRPr="00323F5E">
        <w:rPr>
          <w:rFonts w:asciiTheme="minorHAnsi" w:hAnsiTheme="minorHAnsi"/>
          <w:lang w:val="nl-NL"/>
        </w:rPr>
        <w:t>(2008), een extreem uitvergrote paarse spermacel</w:t>
      </w:r>
      <w:r w:rsidR="008761B6">
        <w:rPr>
          <w:rFonts w:asciiTheme="minorHAnsi" w:hAnsiTheme="minorHAnsi"/>
          <w:lang w:val="nl-NL"/>
        </w:rPr>
        <w:t>,</w:t>
      </w:r>
      <w:r w:rsidRPr="00323F5E">
        <w:rPr>
          <w:rFonts w:asciiTheme="minorHAnsi" w:hAnsiTheme="minorHAnsi"/>
          <w:lang w:val="nl-NL"/>
        </w:rPr>
        <w:t xml:space="preserve"> speelt met dit concept. Dit architectonische kunstwerk is ingericht met een bed en een klein bureau en staat voor macht, status, uitbreiding en reproductie als reflectie op de theorie van het sociaal Darwinisme. Ook hier staat de overlevingsdrang centraal. Niet alleen houdt AVL zich bezig met verdedigings- en overlevingsstrategieën, in feite staat de fascinatie om autarkische gemeenschappen in de vorm van een ‘vrijstaat’ of ‘</w:t>
      </w:r>
      <w:proofErr w:type="spellStart"/>
      <w:r w:rsidRPr="00323F5E">
        <w:rPr>
          <w:rFonts w:asciiTheme="minorHAnsi" w:hAnsiTheme="minorHAnsi"/>
          <w:lang w:val="nl-NL"/>
        </w:rPr>
        <w:t>vrijzone</w:t>
      </w:r>
      <w:proofErr w:type="spellEnd"/>
      <w:r w:rsidRPr="00323F5E">
        <w:rPr>
          <w:rFonts w:asciiTheme="minorHAnsi" w:hAnsiTheme="minorHAnsi"/>
          <w:lang w:val="nl-NL"/>
        </w:rPr>
        <w:t>’ (met Joep van Lieshout als leider) altijd centraal.</w:t>
      </w:r>
      <w:r w:rsidRPr="00323F5E">
        <w:rPr>
          <w:rStyle w:val="Voetnootmarkering"/>
          <w:rFonts w:asciiTheme="minorHAnsi" w:hAnsiTheme="minorHAnsi"/>
          <w:lang w:val="nl-NL"/>
        </w:rPr>
        <w:footnoteReference w:id="56"/>
      </w:r>
      <w:r w:rsidRPr="00323F5E">
        <w:rPr>
          <w:rFonts w:asciiTheme="minorHAnsi" w:hAnsiTheme="minorHAnsi"/>
          <w:lang w:val="nl-NL"/>
        </w:rPr>
        <w:t xml:space="preserve"> In de verwerkingen is er steeds sprake van een </w:t>
      </w:r>
      <w:r w:rsidRPr="00323F5E">
        <w:rPr>
          <w:rFonts w:asciiTheme="minorHAnsi" w:hAnsiTheme="minorHAnsi"/>
          <w:lang w:val="nl-NL"/>
        </w:rPr>
        <w:lastRenderedPageBreak/>
        <w:t>patriarchale orde. Van Lieshouts identificatie met het leiderschap is niets anders dan de wens om controle en macht uit te oefenen.</w:t>
      </w:r>
    </w:p>
    <w:p w14:paraId="7B6AC959" w14:textId="23D7DDB4" w:rsidR="007B18B8" w:rsidRPr="00323F5E" w:rsidRDefault="00443609" w:rsidP="007B18B8">
      <w:pPr>
        <w:spacing w:after="0" w:line="360" w:lineRule="auto"/>
        <w:ind w:firstLine="708"/>
        <w:jc w:val="both"/>
        <w:rPr>
          <w:rFonts w:asciiTheme="minorHAnsi" w:hAnsiTheme="minorHAnsi"/>
          <w:u w:val="single"/>
          <w:lang w:val="nl-NL"/>
        </w:rPr>
      </w:pPr>
      <w:r w:rsidRPr="00323F5E">
        <w:rPr>
          <w:rFonts w:asciiTheme="minorHAnsi" w:hAnsiTheme="minorHAnsi"/>
          <w:lang w:val="nl-NL"/>
        </w:rPr>
        <w:t xml:space="preserve">De vraag hoe een Derde Wereldoorlog te overleven staat centraal in Van Lieshouts werk. De fascinatie om zich te wapenen tegen een nieuwe wereldorde komt overeen met zijn ideeën over </w:t>
      </w:r>
      <w:r w:rsidR="00DD04C2">
        <w:rPr>
          <w:rFonts w:asciiTheme="minorHAnsi" w:hAnsiTheme="minorHAnsi"/>
          <w:lang w:val="nl-NL"/>
        </w:rPr>
        <w:t xml:space="preserve">de </w:t>
      </w:r>
      <w:r w:rsidRPr="00323F5E">
        <w:rPr>
          <w:rFonts w:asciiTheme="minorHAnsi" w:hAnsiTheme="minorHAnsi"/>
          <w:lang w:val="nl-NL"/>
        </w:rPr>
        <w:t>libido-economie, waarin libido kan omslaan in destructie.</w:t>
      </w:r>
      <w:r w:rsidRPr="00323F5E">
        <w:rPr>
          <w:rStyle w:val="Voetnootmarkering"/>
          <w:rFonts w:asciiTheme="minorHAnsi" w:hAnsiTheme="minorHAnsi"/>
          <w:lang w:val="nl-NL"/>
        </w:rPr>
        <w:footnoteReference w:id="57"/>
      </w:r>
      <w:r w:rsidRPr="00323F5E">
        <w:rPr>
          <w:rFonts w:asciiTheme="minorHAnsi" w:hAnsiTheme="minorHAnsi"/>
          <w:lang w:val="nl-NL"/>
        </w:rPr>
        <w:t xml:space="preserve"> Waarom gaat seksualiteit als levensdrift hand in hand met masochisme als een uiting van de doodsdrift? Volgens </w:t>
      </w:r>
      <w:proofErr w:type="spellStart"/>
      <w:r w:rsidRPr="00323F5E">
        <w:rPr>
          <w:rFonts w:asciiTheme="minorHAnsi" w:hAnsiTheme="minorHAnsi"/>
          <w:lang w:val="nl-NL"/>
        </w:rPr>
        <w:t>Bersani</w:t>
      </w:r>
      <w:proofErr w:type="spellEnd"/>
      <w:r w:rsidRPr="00323F5E">
        <w:rPr>
          <w:rFonts w:asciiTheme="minorHAnsi" w:hAnsiTheme="minorHAnsi"/>
          <w:lang w:val="nl-NL"/>
        </w:rPr>
        <w:t xml:space="preserve"> is seksualiteit van oorsprong gegrondvest in het masochisme, dat inherent aan destructie is, maar van origine ook een manier van overleven is</w:t>
      </w:r>
      <w:ins w:id="4" w:author="Anja" w:date="2011-12-21T10:15:00Z">
        <w:r w:rsidR="008761B6">
          <w:rPr>
            <w:rFonts w:asciiTheme="minorHAnsi" w:hAnsiTheme="minorHAnsi"/>
            <w:lang w:val="nl-NL"/>
          </w:rPr>
          <w:t xml:space="preserve"> [dit behoeft toelichting]</w:t>
        </w:r>
      </w:ins>
      <w:r w:rsidRPr="00323F5E">
        <w:rPr>
          <w:rFonts w:asciiTheme="minorHAnsi" w:hAnsiTheme="minorHAnsi"/>
          <w:lang w:val="nl-NL"/>
        </w:rPr>
        <w:t xml:space="preserve">. Waar Van Lieshouts werk het ontstaan van een nieuwe samenleving voorstelt als gevolg van </w:t>
      </w:r>
      <w:r w:rsidR="008761B6">
        <w:rPr>
          <w:rFonts w:asciiTheme="minorHAnsi" w:hAnsiTheme="minorHAnsi"/>
          <w:lang w:val="nl-NL"/>
        </w:rPr>
        <w:t xml:space="preserve">een </w:t>
      </w:r>
      <w:r w:rsidRPr="00323F5E">
        <w:rPr>
          <w:rFonts w:asciiTheme="minorHAnsi" w:hAnsiTheme="minorHAnsi"/>
          <w:lang w:val="nl-NL"/>
        </w:rPr>
        <w:t xml:space="preserve">machtsstrijd tussen diverse culturen, zie ik hoe </w:t>
      </w:r>
      <w:r w:rsidRPr="00323F5E">
        <w:rPr>
          <w:rFonts w:asciiTheme="minorHAnsi" w:hAnsiTheme="minorHAnsi"/>
          <w:i/>
          <w:lang w:val="nl-NL"/>
        </w:rPr>
        <w:t>Infernopolis</w:t>
      </w:r>
      <w:r w:rsidRPr="00323F5E">
        <w:rPr>
          <w:rFonts w:asciiTheme="minorHAnsi" w:hAnsiTheme="minorHAnsi"/>
          <w:lang w:val="nl-NL"/>
        </w:rPr>
        <w:t xml:space="preserve"> de ontrafeling van de moraliteit uiteenzet</w:t>
      </w:r>
      <w:r>
        <w:rPr>
          <w:rFonts w:asciiTheme="minorHAnsi" w:hAnsiTheme="minorHAnsi"/>
          <w:lang w:val="nl-NL"/>
        </w:rPr>
        <w:t xml:space="preserve">. </w:t>
      </w:r>
      <w:proofErr w:type="spellStart"/>
      <w:r w:rsidRPr="00323F5E">
        <w:rPr>
          <w:rFonts w:asciiTheme="minorHAnsi" w:hAnsiTheme="minorHAnsi"/>
          <w:lang w:val="nl-NL"/>
        </w:rPr>
        <w:t>Bersani</w:t>
      </w:r>
      <w:proofErr w:type="spellEnd"/>
      <w:r w:rsidRPr="00323F5E">
        <w:rPr>
          <w:rFonts w:asciiTheme="minorHAnsi" w:hAnsiTheme="minorHAnsi"/>
          <w:lang w:val="nl-NL"/>
        </w:rPr>
        <w:t xml:space="preserve"> noemt dit masochistische masculiniteit.</w:t>
      </w:r>
      <w:r w:rsidRPr="00323F5E">
        <w:rPr>
          <w:rStyle w:val="Voetnootmarkering"/>
          <w:rFonts w:asciiTheme="minorHAnsi" w:hAnsiTheme="minorHAnsi"/>
          <w:lang w:val="nl-NL"/>
        </w:rPr>
        <w:footnoteReference w:id="58"/>
      </w:r>
      <w:r w:rsidRPr="00323F5E">
        <w:rPr>
          <w:rFonts w:asciiTheme="minorHAnsi" w:hAnsiTheme="minorHAnsi"/>
          <w:lang w:val="nl-NL"/>
        </w:rPr>
        <w:t xml:space="preserve"> Van Alphen ziet geweld als uiting van masculien, heteroseksueel gedrag om eventuele verwarring met homoseksuele verlangens te bezweren. </w:t>
      </w:r>
      <w:r w:rsidR="008761B6">
        <w:rPr>
          <w:rFonts w:asciiTheme="minorHAnsi" w:hAnsiTheme="minorHAnsi"/>
          <w:lang w:val="nl-NL"/>
        </w:rPr>
        <w:t xml:space="preserve">Het geweld is dus gericht op de ander. </w:t>
      </w:r>
      <w:proofErr w:type="spellStart"/>
      <w:r w:rsidRPr="00323F5E">
        <w:rPr>
          <w:rFonts w:asciiTheme="minorHAnsi" w:hAnsiTheme="minorHAnsi"/>
          <w:lang w:val="nl-NL"/>
        </w:rPr>
        <w:t>Bersani</w:t>
      </w:r>
      <w:proofErr w:type="spellEnd"/>
      <w:r w:rsidRPr="00323F5E">
        <w:rPr>
          <w:rFonts w:asciiTheme="minorHAnsi" w:hAnsiTheme="minorHAnsi"/>
          <w:lang w:val="nl-NL"/>
        </w:rPr>
        <w:t xml:space="preserve"> </w:t>
      </w:r>
      <w:r w:rsidR="008761B6">
        <w:rPr>
          <w:rFonts w:asciiTheme="minorHAnsi" w:hAnsiTheme="minorHAnsi"/>
          <w:lang w:val="nl-NL"/>
        </w:rPr>
        <w:t xml:space="preserve">ziet </w:t>
      </w:r>
      <w:r w:rsidRPr="00323F5E">
        <w:rPr>
          <w:rFonts w:asciiTheme="minorHAnsi" w:hAnsiTheme="minorHAnsi"/>
          <w:lang w:val="nl-NL"/>
        </w:rPr>
        <w:t>geweld (</w:t>
      </w:r>
      <w:proofErr w:type="gramStart"/>
      <w:r w:rsidRPr="00323F5E">
        <w:rPr>
          <w:rFonts w:asciiTheme="minorHAnsi" w:hAnsiTheme="minorHAnsi"/>
          <w:lang w:val="nl-NL"/>
        </w:rPr>
        <w:t>masochisme)  als</w:t>
      </w:r>
      <w:proofErr w:type="gramEnd"/>
      <w:r w:rsidRPr="00323F5E">
        <w:rPr>
          <w:rFonts w:asciiTheme="minorHAnsi" w:hAnsiTheme="minorHAnsi"/>
          <w:lang w:val="nl-NL"/>
        </w:rPr>
        <w:t xml:space="preserve"> destructieve </w:t>
      </w:r>
      <w:r w:rsidR="008761B6">
        <w:rPr>
          <w:rFonts w:asciiTheme="minorHAnsi" w:hAnsiTheme="minorHAnsi"/>
          <w:lang w:val="nl-NL"/>
        </w:rPr>
        <w:t>kracht</w:t>
      </w:r>
      <w:r w:rsidRPr="00323F5E">
        <w:rPr>
          <w:rFonts w:asciiTheme="minorHAnsi" w:hAnsiTheme="minorHAnsi"/>
          <w:lang w:val="nl-NL"/>
        </w:rPr>
        <w:t xml:space="preserve"> gericht tegen zichzelf</w:t>
      </w:r>
      <w:r w:rsidR="008761B6">
        <w:rPr>
          <w:rFonts w:asciiTheme="minorHAnsi" w:hAnsiTheme="minorHAnsi"/>
          <w:lang w:val="nl-NL"/>
        </w:rPr>
        <w:t xml:space="preserve">, met controleverlies als gevolg. </w:t>
      </w:r>
      <w:r w:rsidRPr="00323F5E">
        <w:rPr>
          <w:rFonts w:asciiTheme="minorHAnsi" w:hAnsiTheme="minorHAnsi"/>
          <w:lang w:val="nl-NL"/>
        </w:rPr>
        <w:t xml:space="preserve"> </w:t>
      </w:r>
      <w:proofErr w:type="spellStart"/>
      <w:r w:rsidRPr="00323F5E">
        <w:rPr>
          <w:rFonts w:asciiTheme="minorHAnsi" w:hAnsiTheme="minorHAnsi"/>
          <w:lang w:val="nl-NL"/>
        </w:rPr>
        <w:t>Bersani</w:t>
      </w:r>
      <w:proofErr w:type="spellEnd"/>
      <w:r w:rsidRPr="00323F5E">
        <w:rPr>
          <w:rFonts w:asciiTheme="minorHAnsi" w:hAnsiTheme="minorHAnsi"/>
          <w:lang w:val="nl-NL"/>
        </w:rPr>
        <w:t xml:space="preserve"> geeft echter geen verklaring waarom er aan masochisme uitsluitend masculiniteit gekoppeld wordt. Net zo min wordt er in </w:t>
      </w:r>
      <w:r w:rsidRPr="00323F5E">
        <w:rPr>
          <w:rFonts w:asciiTheme="minorHAnsi" w:hAnsiTheme="minorHAnsi"/>
          <w:i/>
          <w:lang w:val="nl-NL"/>
        </w:rPr>
        <w:t xml:space="preserve">Infernopolis </w:t>
      </w:r>
      <w:r w:rsidRPr="00323F5E">
        <w:rPr>
          <w:rFonts w:asciiTheme="minorHAnsi" w:hAnsiTheme="minorHAnsi"/>
          <w:lang w:val="nl-NL"/>
        </w:rPr>
        <w:t xml:space="preserve">duidelijk waarom er uitsluitend </w:t>
      </w:r>
      <w:r w:rsidR="008761B6">
        <w:rPr>
          <w:rFonts w:asciiTheme="minorHAnsi" w:hAnsiTheme="minorHAnsi"/>
          <w:lang w:val="nl-NL"/>
        </w:rPr>
        <w:t xml:space="preserve">wordt </w:t>
      </w:r>
      <w:r w:rsidRPr="00323F5E">
        <w:rPr>
          <w:rFonts w:asciiTheme="minorHAnsi" w:hAnsiTheme="minorHAnsi"/>
          <w:lang w:val="nl-NL"/>
        </w:rPr>
        <w:t>uitgegaan van het masculiene karakter van de heroïsche symboliek.</w:t>
      </w:r>
    </w:p>
    <w:p w14:paraId="4ABB45BB" w14:textId="77777777" w:rsidR="007B18B8" w:rsidRPr="00323F5E" w:rsidRDefault="00443609" w:rsidP="007B18B8">
      <w:pPr>
        <w:spacing w:after="0" w:line="360" w:lineRule="auto"/>
        <w:ind w:firstLine="708"/>
        <w:jc w:val="both"/>
        <w:rPr>
          <w:rFonts w:asciiTheme="minorHAnsi" w:hAnsiTheme="minorHAnsi"/>
          <w:lang w:val="nl-NL"/>
        </w:rPr>
      </w:pPr>
      <w:r w:rsidRPr="00323F5E">
        <w:rPr>
          <w:rFonts w:asciiTheme="minorHAnsi" w:hAnsiTheme="minorHAnsi"/>
          <w:lang w:val="nl-NL"/>
        </w:rPr>
        <w:t xml:space="preserve">Hoe verhoudt masculiniteit zich tot geweld in </w:t>
      </w:r>
      <w:r w:rsidRPr="00323F5E">
        <w:rPr>
          <w:rFonts w:asciiTheme="minorHAnsi" w:hAnsiTheme="minorHAnsi"/>
          <w:i/>
          <w:lang w:val="nl-NL"/>
        </w:rPr>
        <w:t xml:space="preserve">The </w:t>
      </w:r>
      <w:proofErr w:type="spellStart"/>
      <w:r w:rsidRPr="00323F5E">
        <w:rPr>
          <w:rFonts w:asciiTheme="minorHAnsi" w:hAnsiTheme="minorHAnsi"/>
          <w:i/>
          <w:lang w:val="nl-NL"/>
        </w:rPr>
        <w:t>One</w:t>
      </w:r>
      <w:proofErr w:type="spellEnd"/>
      <w:r w:rsidRPr="00323F5E">
        <w:rPr>
          <w:rFonts w:asciiTheme="minorHAnsi" w:hAnsiTheme="minorHAnsi"/>
          <w:i/>
          <w:lang w:val="nl-NL"/>
        </w:rPr>
        <w:t xml:space="preserve"> &amp; The </w:t>
      </w:r>
      <w:proofErr w:type="spellStart"/>
      <w:r w:rsidRPr="00323F5E">
        <w:rPr>
          <w:rFonts w:asciiTheme="minorHAnsi" w:hAnsiTheme="minorHAnsi"/>
          <w:i/>
          <w:lang w:val="nl-NL"/>
        </w:rPr>
        <w:t>Many</w:t>
      </w:r>
      <w:proofErr w:type="spellEnd"/>
      <w:r w:rsidRPr="00323F5E">
        <w:rPr>
          <w:rFonts w:asciiTheme="minorHAnsi" w:hAnsiTheme="minorHAnsi"/>
          <w:i/>
          <w:lang w:val="nl-NL"/>
        </w:rPr>
        <w:t xml:space="preserve"> </w:t>
      </w:r>
      <w:r w:rsidRPr="00323F5E">
        <w:rPr>
          <w:rFonts w:asciiTheme="minorHAnsi" w:hAnsiTheme="minorHAnsi"/>
          <w:lang w:val="nl-NL"/>
        </w:rPr>
        <w:t xml:space="preserve">van </w:t>
      </w:r>
      <w:proofErr w:type="spellStart"/>
      <w:r w:rsidRPr="00323F5E">
        <w:rPr>
          <w:rFonts w:asciiTheme="minorHAnsi" w:hAnsiTheme="minorHAnsi"/>
          <w:lang w:val="nl-NL"/>
        </w:rPr>
        <w:t>Elmgreen</w:t>
      </w:r>
      <w:proofErr w:type="spellEnd"/>
      <w:r w:rsidRPr="00323F5E">
        <w:rPr>
          <w:rFonts w:asciiTheme="minorHAnsi" w:hAnsiTheme="minorHAnsi"/>
          <w:lang w:val="nl-NL"/>
        </w:rPr>
        <w:t xml:space="preserve"> &amp; </w:t>
      </w:r>
      <w:proofErr w:type="spellStart"/>
      <w:r w:rsidRPr="00323F5E">
        <w:rPr>
          <w:rFonts w:asciiTheme="minorHAnsi" w:hAnsiTheme="minorHAnsi"/>
          <w:lang w:val="nl-NL"/>
        </w:rPr>
        <w:t>Dragset</w:t>
      </w:r>
      <w:proofErr w:type="spellEnd"/>
      <w:r w:rsidRPr="00323F5E">
        <w:rPr>
          <w:rFonts w:asciiTheme="minorHAnsi" w:hAnsiTheme="minorHAnsi"/>
          <w:lang w:val="nl-NL"/>
        </w:rPr>
        <w:t>? Er hing een gespannen sfeer in deze installatie. Er gebeurde niets, maar alle bezoekers waren alert en hielden nauwgezet de anderen in de gaten. Deze sfeer veroorzaakte gevoelens van intimidatie. Volgens Van Alphen heeft dit gevoel te maken met de intensiteit van een homosociale omgeving die verward wordt met homoseksuele verlangens.</w:t>
      </w:r>
      <w:r w:rsidRPr="00323F5E">
        <w:rPr>
          <w:rStyle w:val="Voetnootmarkering"/>
          <w:rFonts w:asciiTheme="minorHAnsi" w:hAnsiTheme="minorHAnsi"/>
          <w:lang w:val="nl-NL"/>
        </w:rPr>
        <w:footnoteReference w:id="59"/>
      </w:r>
      <w:r w:rsidRPr="00323F5E">
        <w:rPr>
          <w:rFonts w:asciiTheme="minorHAnsi" w:hAnsiTheme="minorHAnsi"/>
          <w:lang w:val="nl-NL"/>
        </w:rPr>
        <w:t xml:space="preserve"> Een incident tussen een bezoeker en een performer leidde tot een aangifte </w:t>
      </w:r>
      <w:r w:rsidR="008761B6">
        <w:rPr>
          <w:rFonts w:asciiTheme="minorHAnsi" w:hAnsiTheme="minorHAnsi"/>
          <w:lang w:val="nl-NL"/>
        </w:rPr>
        <w:t xml:space="preserve">door de bezoeker </w:t>
      </w:r>
      <w:r w:rsidRPr="00323F5E">
        <w:rPr>
          <w:rFonts w:asciiTheme="minorHAnsi" w:hAnsiTheme="minorHAnsi"/>
          <w:lang w:val="nl-NL"/>
        </w:rPr>
        <w:t xml:space="preserve">wegens seksuele intimidatie bij de politie. Ondanks de kunstmatigheid van de hele situatie werd deze toch als een reële bedreiging ervaren. Dit voorbeeld illustreert hoe homosociale relaties tot geweld kunnen leiden. Het samengaan van </w:t>
      </w:r>
      <w:r w:rsidRPr="00323F5E">
        <w:rPr>
          <w:rFonts w:asciiTheme="minorHAnsi" w:hAnsiTheme="minorHAnsi"/>
          <w:lang w:val="nl-NL"/>
        </w:rPr>
        <w:lastRenderedPageBreak/>
        <w:t xml:space="preserve">erotiek en geweld gaat ervan uit dat in iedere man een </w:t>
      </w:r>
      <w:r w:rsidR="008761B6">
        <w:rPr>
          <w:rFonts w:asciiTheme="minorHAnsi" w:hAnsiTheme="minorHAnsi"/>
          <w:lang w:val="nl-NL"/>
        </w:rPr>
        <w:t>zekere</w:t>
      </w:r>
      <w:r w:rsidRPr="00323F5E">
        <w:rPr>
          <w:rFonts w:asciiTheme="minorHAnsi" w:hAnsiTheme="minorHAnsi"/>
          <w:lang w:val="nl-NL"/>
        </w:rPr>
        <w:t xml:space="preserve"> homoseksuele geaardheid schuilt. Door de homofobie worden homo-erotische verlangens bij homosociale omgevingen hardhandig uitgebannen.</w:t>
      </w:r>
      <w:r w:rsidRPr="00323F5E">
        <w:rPr>
          <w:rStyle w:val="Voetnootmarkering"/>
          <w:rFonts w:asciiTheme="minorHAnsi" w:hAnsiTheme="minorHAnsi"/>
          <w:lang w:val="nl-NL"/>
        </w:rPr>
        <w:footnoteReference w:id="60"/>
      </w:r>
      <w:r w:rsidRPr="00323F5E">
        <w:rPr>
          <w:rFonts w:asciiTheme="minorHAnsi" w:hAnsiTheme="minorHAnsi"/>
          <w:lang w:val="nl-NL"/>
        </w:rPr>
        <w:t xml:space="preserve"> </w:t>
      </w:r>
    </w:p>
    <w:p w14:paraId="0D6EEE14" w14:textId="77777777" w:rsidR="007B18B8" w:rsidRPr="00323F5E" w:rsidRDefault="00571186" w:rsidP="007B18B8">
      <w:pPr>
        <w:spacing w:after="0" w:line="360" w:lineRule="auto"/>
        <w:ind w:firstLine="708"/>
        <w:jc w:val="both"/>
        <w:rPr>
          <w:rFonts w:asciiTheme="minorHAnsi" w:hAnsiTheme="minorHAnsi"/>
          <w:lang w:val="nl-NL"/>
        </w:rPr>
      </w:pPr>
      <w:r w:rsidRPr="00DD04C2">
        <w:rPr>
          <w:rFonts w:asciiTheme="minorHAnsi" w:hAnsiTheme="minorHAnsi"/>
          <w:lang w:val="nl-NL"/>
        </w:rPr>
        <w:t xml:space="preserve">Verklaringen van masculiniteit en geweld worden in beide gevallen opgeroepen door het </w:t>
      </w:r>
      <w:proofErr w:type="spellStart"/>
      <w:r w:rsidRPr="00DD04C2">
        <w:rPr>
          <w:rFonts w:asciiTheme="minorHAnsi" w:hAnsiTheme="minorHAnsi"/>
          <w:lang w:val="nl-NL"/>
        </w:rPr>
        <w:t>fallocentrisme</w:t>
      </w:r>
      <w:proofErr w:type="spellEnd"/>
      <w:r w:rsidR="00443609" w:rsidRPr="00DD04C2">
        <w:rPr>
          <w:rFonts w:asciiTheme="minorHAnsi" w:hAnsiTheme="minorHAnsi"/>
          <w:lang w:val="nl-NL"/>
        </w:rPr>
        <w:t>.</w:t>
      </w:r>
      <w:r w:rsidR="00443609" w:rsidRPr="00323F5E">
        <w:rPr>
          <w:rFonts w:asciiTheme="minorHAnsi" w:hAnsiTheme="minorHAnsi"/>
          <w:lang w:val="nl-NL"/>
        </w:rPr>
        <w:t xml:space="preserve"> Enerzijds speelt geweld een rol bij hypermasculiniteit van de machoman als strijder/verdediger van zijn omgeving zoals bij </w:t>
      </w:r>
      <w:r w:rsidR="00443609" w:rsidRPr="00323F5E">
        <w:rPr>
          <w:rFonts w:asciiTheme="minorHAnsi" w:hAnsiTheme="minorHAnsi"/>
          <w:i/>
          <w:lang w:val="nl-NL"/>
        </w:rPr>
        <w:t>Infernopolis</w:t>
      </w:r>
      <w:r w:rsidR="00443609" w:rsidRPr="00323F5E">
        <w:rPr>
          <w:rFonts w:asciiTheme="minorHAnsi" w:hAnsiTheme="minorHAnsi"/>
          <w:lang w:val="nl-NL"/>
        </w:rPr>
        <w:t xml:space="preserve">, anderzijds speelt geweld een rol in de homo-erotische relatie als verweer tegen </w:t>
      </w:r>
      <w:r w:rsidR="00247D54">
        <w:rPr>
          <w:rFonts w:asciiTheme="minorHAnsi" w:hAnsiTheme="minorHAnsi"/>
          <w:lang w:val="nl-NL"/>
        </w:rPr>
        <w:t xml:space="preserve">de eigen </w:t>
      </w:r>
      <w:r w:rsidR="00443609" w:rsidRPr="00323F5E">
        <w:rPr>
          <w:rFonts w:asciiTheme="minorHAnsi" w:hAnsiTheme="minorHAnsi"/>
          <w:lang w:val="nl-NL"/>
        </w:rPr>
        <w:t xml:space="preserve">(on)bewuste homoseksuele gevoelens zoals bij </w:t>
      </w:r>
      <w:r w:rsidR="00443609" w:rsidRPr="00323F5E">
        <w:rPr>
          <w:rFonts w:asciiTheme="minorHAnsi" w:hAnsiTheme="minorHAnsi"/>
          <w:i/>
          <w:lang w:val="nl-NL"/>
        </w:rPr>
        <w:t xml:space="preserve">The </w:t>
      </w:r>
      <w:proofErr w:type="spellStart"/>
      <w:r w:rsidR="00443609" w:rsidRPr="00323F5E">
        <w:rPr>
          <w:rFonts w:asciiTheme="minorHAnsi" w:hAnsiTheme="minorHAnsi"/>
          <w:i/>
          <w:lang w:val="nl-NL"/>
        </w:rPr>
        <w:t>One</w:t>
      </w:r>
      <w:proofErr w:type="spellEnd"/>
      <w:r w:rsidR="00443609" w:rsidRPr="00323F5E">
        <w:rPr>
          <w:rFonts w:asciiTheme="minorHAnsi" w:hAnsiTheme="minorHAnsi"/>
          <w:i/>
          <w:lang w:val="nl-NL"/>
        </w:rPr>
        <w:t xml:space="preserve"> &amp; The </w:t>
      </w:r>
      <w:proofErr w:type="spellStart"/>
      <w:r w:rsidR="00443609" w:rsidRPr="00323F5E">
        <w:rPr>
          <w:rFonts w:asciiTheme="minorHAnsi" w:hAnsiTheme="minorHAnsi"/>
          <w:i/>
          <w:lang w:val="nl-NL"/>
        </w:rPr>
        <w:t>Many</w:t>
      </w:r>
      <w:proofErr w:type="spellEnd"/>
      <w:r w:rsidR="00443609" w:rsidRPr="00323F5E">
        <w:rPr>
          <w:rFonts w:asciiTheme="minorHAnsi" w:hAnsiTheme="minorHAnsi"/>
          <w:lang w:val="nl-NL"/>
        </w:rPr>
        <w:t xml:space="preserve">. </w:t>
      </w:r>
    </w:p>
    <w:p w14:paraId="73B03241" w14:textId="77777777" w:rsidR="007B18B8" w:rsidRPr="00323F5E" w:rsidRDefault="007B18B8" w:rsidP="007B18B8">
      <w:pPr>
        <w:spacing w:after="0" w:line="360" w:lineRule="auto"/>
        <w:ind w:firstLine="708"/>
        <w:jc w:val="both"/>
        <w:rPr>
          <w:rFonts w:asciiTheme="minorHAnsi" w:hAnsiTheme="minorHAnsi"/>
          <w:lang w:val="nl-NL"/>
        </w:rPr>
      </w:pPr>
    </w:p>
    <w:p w14:paraId="4984E245" w14:textId="77777777" w:rsidR="007B18B8" w:rsidRPr="00323F5E" w:rsidRDefault="00443609" w:rsidP="007B18B8">
      <w:pPr>
        <w:spacing w:after="0" w:line="360" w:lineRule="auto"/>
        <w:ind w:firstLine="708"/>
        <w:jc w:val="both"/>
        <w:rPr>
          <w:rFonts w:asciiTheme="minorHAnsi" w:hAnsiTheme="minorHAnsi"/>
          <w:lang w:val="nl-NL"/>
        </w:rPr>
      </w:pPr>
      <w:r w:rsidRPr="00323F5E">
        <w:rPr>
          <w:rFonts w:asciiTheme="minorHAnsi" w:hAnsiTheme="minorHAnsi"/>
          <w:lang w:val="nl-NL"/>
        </w:rPr>
        <w:t>2.1.3 Voyeurisme en perversie</w:t>
      </w:r>
    </w:p>
    <w:p w14:paraId="09E9583F" w14:textId="77777777" w:rsidR="007B18B8" w:rsidRPr="00323F5E" w:rsidRDefault="00443609" w:rsidP="007B18B8">
      <w:pPr>
        <w:spacing w:after="0" w:line="360" w:lineRule="auto"/>
        <w:ind w:firstLine="708"/>
        <w:jc w:val="both"/>
        <w:rPr>
          <w:rFonts w:asciiTheme="minorHAnsi" w:hAnsiTheme="minorHAnsi"/>
          <w:lang w:val="nl-NL"/>
        </w:rPr>
      </w:pPr>
      <w:r w:rsidRPr="00323F5E">
        <w:rPr>
          <w:rFonts w:asciiTheme="minorHAnsi" w:hAnsiTheme="minorHAnsi"/>
          <w:lang w:val="nl-NL"/>
        </w:rPr>
        <w:t xml:space="preserve">Het kijkgedrag wordt door de kunstenaars min of meer van te voren bepaald in beide installaties, zij het op verschillende wijze. In </w:t>
      </w:r>
      <w:r w:rsidRPr="00323F5E">
        <w:rPr>
          <w:rFonts w:asciiTheme="minorHAnsi" w:hAnsiTheme="minorHAnsi"/>
          <w:i/>
          <w:lang w:val="nl-NL"/>
        </w:rPr>
        <w:t xml:space="preserve">Infernopolis </w:t>
      </w:r>
      <w:r w:rsidRPr="00323F5E">
        <w:rPr>
          <w:rFonts w:asciiTheme="minorHAnsi" w:hAnsiTheme="minorHAnsi"/>
          <w:lang w:val="nl-NL"/>
        </w:rPr>
        <w:t xml:space="preserve">draait het kijkgedrag  vooral om het uitoefenen van controle, terwijl bij </w:t>
      </w:r>
      <w:r w:rsidRPr="00323F5E">
        <w:rPr>
          <w:rFonts w:asciiTheme="minorHAnsi" w:hAnsiTheme="minorHAnsi"/>
          <w:i/>
          <w:lang w:val="nl-NL"/>
        </w:rPr>
        <w:t xml:space="preserve">The </w:t>
      </w:r>
      <w:proofErr w:type="spellStart"/>
      <w:r w:rsidRPr="00323F5E">
        <w:rPr>
          <w:rFonts w:asciiTheme="minorHAnsi" w:hAnsiTheme="minorHAnsi"/>
          <w:i/>
          <w:lang w:val="nl-NL"/>
        </w:rPr>
        <w:t>One</w:t>
      </w:r>
      <w:proofErr w:type="spellEnd"/>
      <w:r w:rsidRPr="00323F5E">
        <w:rPr>
          <w:rFonts w:asciiTheme="minorHAnsi" w:hAnsiTheme="minorHAnsi"/>
          <w:i/>
          <w:lang w:val="nl-NL"/>
        </w:rPr>
        <w:t xml:space="preserve"> &amp; The </w:t>
      </w:r>
      <w:proofErr w:type="spellStart"/>
      <w:r w:rsidRPr="00323F5E">
        <w:rPr>
          <w:rFonts w:asciiTheme="minorHAnsi" w:hAnsiTheme="minorHAnsi"/>
          <w:i/>
          <w:lang w:val="nl-NL"/>
        </w:rPr>
        <w:t>Many</w:t>
      </w:r>
      <w:proofErr w:type="spellEnd"/>
      <w:r w:rsidRPr="00323F5E">
        <w:rPr>
          <w:rFonts w:asciiTheme="minorHAnsi" w:hAnsiTheme="minorHAnsi"/>
          <w:i/>
          <w:lang w:val="nl-NL"/>
        </w:rPr>
        <w:t xml:space="preserve"> </w:t>
      </w:r>
      <w:r w:rsidRPr="00323F5E">
        <w:rPr>
          <w:rFonts w:asciiTheme="minorHAnsi" w:hAnsiTheme="minorHAnsi"/>
          <w:lang w:val="nl-NL"/>
        </w:rPr>
        <w:t xml:space="preserve">meer sprake is van voyeurisme. </w:t>
      </w:r>
    </w:p>
    <w:p w14:paraId="57EB20EF" w14:textId="77777777" w:rsidR="007B18B8" w:rsidRPr="00323F5E" w:rsidRDefault="00443609" w:rsidP="007B18B8">
      <w:pPr>
        <w:spacing w:after="0" w:line="360" w:lineRule="auto"/>
        <w:ind w:firstLine="708"/>
        <w:jc w:val="both"/>
        <w:rPr>
          <w:rFonts w:asciiTheme="minorHAnsi" w:hAnsiTheme="minorHAnsi"/>
          <w:lang w:val="nl-NL"/>
        </w:rPr>
      </w:pPr>
      <w:r w:rsidRPr="00323F5E">
        <w:rPr>
          <w:rFonts w:asciiTheme="minorHAnsi" w:hAnsiTheme="minorHAnsi"/>
          <w:lang w:val="nl-NL"/>
        </w:rPr>
        <w:t>Tot dusver werd het standpunt van kijken bepaald vanuit een vaststaande en onveranderlijke positie</w:t>
      </w:r>
      <w:r w:rsidR="000D6DC2">
        <w:rPr>
          <w:rFonts w:asciiTheme="minorHAnsi" w:hAnsiTheme="minorHAnsi"/>
          <w:lang w:val="nl-NL"/>
        </w:rPr>
        <w:t>.</w:t>
      </w:r>
      <w:r w:rsidRPr="00323F5E">
        <w:rPr>
          <w:rFonts w:asciiTheme="minorHAnsi" w:hAnsiTheme="minorHAnsi"/>
          <w:lang w:val="nl-NL"/>
        </w:rPr>
        <w:t xml:space="preserve"> Hetgeen waar naar gekeken werd, vormde het </w:t>
      </w:r>
      <w:r w:rsidRPr="00323F5E">
        <w:rPr>
          <w:rFonts w:asciiTheme="minorHAnsi" w:hAnsiTheme="minorHAnsi"/>
          <w:i/>
          <w:lang w:val="nl-NL"/>
        </w:rPr>
        <w:t>passieve</w:t>
      </w:r>
      <w:r w:rsidRPr="00323F5E">
        <w:rPr>
          <w:rFonts w:asciiTheme="minorHAnsi" w:hAnsiTheme="minorHAnsi"/>
          <w:lang w:val="nl-NL"/>
        </w:rPr>
        <w:t xml:space="preserve"> object van beschouwing.</w:t>
      </w:r>
      <w:r w:rsidRPr="00323F5E">
        <w:rPr>
          <w:rStyle w:val="Voetnootmarkering"/>
          <w:rFonts w:asciiTheme="minorHAnsi" w:hAnsiTheme="minorHAnsi"/>
          <w:lang w:val="nl-NL"/>
        </w:rPr>
        <w:footnoteReference w:id="61"/>
      </w:r>
      <w:r w:rsidRPr="00323F5E">
        <w:rPr>
          <w:rFonts w:asciiTheme="minorHAnsi" w:hAnsiTheme="minorHAnsi"/>
          <w:lang w:val="nl-NL"/>
        </w:rPr>
        <w:t xml:space="preserve"> Het kijkgedrag veranderde naar een actievere, dus een minder vaste (onbepaalde) standplaats. Dat heeft het klassieke kijkgedrag</w:t>
      </w:r>
      <w:r w:rsidR="000D6DC2">
        <w:rPr>
          <w:rFonts w:asciiTheme="minorHAnsi" w:hAnsiTheme="minorHAnsi"/>
          <w:lang w:val="nl-NL"/>
        </w:rPr>
        <w:t xml:space="preserve">, zoals de ‘male </w:t>
      </w:r>
      <w:proofErr w:type="spellStart"/>
      <w:r w:rsidR="000D6DC2">
        <w:rPr>
          <w:rFonts w:asciiTheme="minorHAnsi" w:hAnsiTheme="minorHAnsi"/>
          <w:lang w:val="nl-NL"/>
        </w:rPr>
        <w:t>gaze</w:t>
      </w:r>
      <w:proofErr w:type="spellEnd"/>
      <w:r w:rsidR="000D6DC2">
        <w:rPr>
          <w:rFonts w:asciiTheme="minorHAnsi" w:hAnsiTheme="minorHAnsi"/>
          <w:lang w:val="nl-NL"/>
        </w:rPr>
        <w:t>’</w:t>
      </w:r>
      <w:r w:rsidRPr="00323F5E">
        <w:rPr>
          <w:rFonts w:asciiTheme="minorHAnsi" w:hAnsiTheme="minorHAnsi"/>
          <w:lang w:val="nl-NL"/>
        </w:rPr>
        <w:t xml:space="preserve"> beïnvloed en geherdefinieerd.</w:t>
      </w:r>
      <w:r w:rsidRPr="00323F5E">
        <w:rPr>
          <w:rStyle w:val="Voetnootmarkering"/>
          <w:rFonts w:asciiTheme="minorHAnsi" w:hAnsiTheme="minorHAnsi"/>
          <w:lang w:val="nl-NL"/>
        </w:rPr>
        <w:footnoteReference w:id="62"/>
      </w:r>
      <w:r w:rsidRPr="00323F5E">
        <w:rPr>
          <w:rFonts w:asciiTheme="minorHAnsi" w:hAnsiTheme="minorHAnsi"/>
          <w:lang w:val="nl-NL"/>
        </w:rPr>
        <w:t xml:space="preserve"> De gewaarwording die </w:t>
      </w:r>
      <w:proofErr w:type="spellStart"/>
      <w:r w:rsidRPr="00323F5E">
        <w:rPr>
          <w:rFonts w:asciiTheme="minorHAnsi" w:hAnsiTheme="minorHAnsi"/>
          <w:lang w:val="nl-NL"/>
        </w:rPr>
        <w:t>Foucault</w:t>
      </w:r>
      <w:proofErr w:type="spellEnd"/>
      <w:r w:rsidRPr="00323F5E">
        <w:rPr>
          <w:rFonts w:asciiTheme="minorHAnsi" w:hAnsiTheme="minorHAnsi"/>
          <w:lang w:val="nl-NL"/>
        </w:rPr>
        <w:t xml:space="preserve"> voorstelt, is door Mieke Bal aangeduid als ‘bewustwording van de betrokkenheid in het kijkgedrag of hoe de werkelijkheid zich voordoet in zijn representatie om bekeken te worden’.</w:t>
      </w:r>
      <w:r w:rsidRPr="00323F5E">
        <w:rPr>
          <w:rStyle w:val="Voetnootmarkering"/>
          <w:rFonts w:asciiTheme="minorHAnsi" w:hAnsiTheme="minorHAnsi"/>
          <w:lang w:val="nl-NL"/>
        </w:rPr>
        <w:footnoteReference w:id="63"/>
      </w:r>
      <w:r w:rsidRPr="00323F5E">
        <w:rPr>
          <w:rFonts w:asciiTheme="minorHAnsi" w:hAnsiTheme="minorHAnsi"/>
          <w:lang w:val="nl-NL"/>
        </w:rPr>
        <w:t xml:space="preserve"> </w:t>
      </w:r>
      <w:proofErr w:type="spellStart"/>
      <w:r w:rsidRPr="00323F5E">
        <w:rPr>
          <w:rFonts w:asciiTheme="minorHAnsi" w:hAnsiTheme="minorHAnsi"/>
          <w:lang w:val="nl-NL"/>
        </w:rPr>
        <w:t>Foucaults</w:t>
      </w:r>
      <w:proofErr w:type="spellEnd"/>
      <w:r w:rsidRPr="00323F5E">
        <w:rPr>
          <w:rFonts w:asciiTheme="minorHAnsi" w:hAnsiTheme="minorHAnsi"/>
          <w:lang w:val="nl-NL"/>
        </w:rPr>
        <w:t xml:space="preserve"> beschouwing over de onbepaalde plaats van de beschouwer vormt voor theoretici, maar ook voor kunstenaars een inspiratiebron. </w:t>
      </w:r>
    </w:p>
    <w:p w14:paraId="725B4591" w14:textId="77777777" w:rsidR="007B18B8" w:rsidRPr="00323F5E" w:rsidRDefault="00443609" w:rsidP="007B18B8">
      <w:pPr>
        <w:spacing w:after="0" w:line="360" w:lineRule="auto"/>
        <w:ind w:firstLine="708"/>
        <w:jc w:val="both"/>
        <w:rPr>
          <w:rFonts w:asciiTheme="minorHAnsi" w:hAnsiTheme="minorHAnsi"/>
          <w:lang w:val="nl-NL"/>
        </w:rPr>
      </w:pPr>
      <w:r w:rsidRPr="00323F5E">
        <w:rPr>
          <w:rFonts w:asciiTheme="minorHAnsi" w:hAnsiTheme="minorHAnsi"/>
          <w:lang w:val="nl-NL"/>
        </w:rPr>
        <w:t xml:space="preserve">In </w:t>
      </w:r>
      <w:r w:rsidRPr="00323F5E">
        <w:rPr>
          <w:rFonts w:asciiTheme="minorHAnsi" w:hAnsiTheme="minorHAnsi"/>
          <w:i/>
          <w:lang w:val="nl-NL"/>
        </w:rPr>
        <w:t xml:space="preserve">Infernopolis </w:t>
      </w:r>
      <w:r w:rsidRPr="00323F5E">
        <w:rPr>
          <w:rFonts w:asciiTheme="minorHAnsi" w:hAnsiTheme="minorHAnsi"/>
          <w:lang w:val="nl-NL"/>
        </w:rPr>
        <w:t xml:space="preserve">staan een aantal onderdelen opgesteld die verwijzen naar toiletten. </w:t>
      </w:r>
      <w:r w:rsidRPr="00323F5E">
        <w:rPr>
          <w:rFonts w:asciiTheme="minorHAnsi" w:hAnsiTheme="minorHAnsi"/>
          <w:i/>
          <w:lang w:val="nl-NL"/>
        </w:rPr>
        <w:t xml:space="preserve">The Total </w:t>
      </w:r>
      <w:proofErr w:type="spellStart"/>
      <w:r w:rsidRPr="00323F5E">
        <w:rPr>
          <w:rFonts w:asciiTheme="minorHAnsi" w:hAnsiTheme="minorHAnsi"/>
          <w:i/>
          <w:lang w:val="nl-NL"/>
        </w:rPr>
        <w:t>Faecal</w:t>
      </w:r>
      <w:proofErr w:type="spellEnd"/>
      <w:r w:rsidRPr="00323F5E">
        <w:rPr>
          <w:rFonts w:asciiTheme="minorHAnsi" w:hAnsiTheme="minorHAnsi"/>
          <w:i/>
          <w:lang w:val="nl-NL"/>
        </w:rPr>
        <w:t xml:space="preserve"> </w:t>
      </w:r>
      <w:proofErr w:type="spellStart"/>
      <w:r w:rsidRPr="00323F5E">
        <w:rPr>
          <w:rFonts w:asciiTheme="minorHAnsi" w:hAnsiTheme="minorHAnsi"/>
          <w:i/>
          <w:lang w:val="nl-NL"/>
        </w:rPr>
        <w:t>Solutional</w:t>
      </w:r>
      <w:proofErr w:type="spellEnd"/>
      <w:r w:rsidRPr="00323F5E">
        <w:rPr>
          <w:rFonts w:asciiTheme="minorHAnsi" w:hAnsiTheme="minorHAnsi"/>
          <w:i/>
          <w:lang w:val="nl-NL"/>
        </w:rPr>
        <w:t xml:space="preserve"> </w:t>
      </w:r>
      <w:r w:rsidRPr="00323F5E">
        <w:rPr>
          <w:rFonts w:asciiTheme="minorHAnsi" w:hAnsiTheme="minorHAnsi"/>
          <w:lang w:val="nl-NL"/>
        </w:rPr>
        <w:t>(2003) en</w:t>
      </w:r>
      <w:r w:rsidRPr="00323F5E">
        <w:rPr>
          <w:rFonts w:asciiTheme="minorHAnsi" w:hAnsiTheme="minorHAnsi"/>
          <w:i/>
          <w:lang w:val="nl-NL"/>
        </w:rPr>
        <w:t xml:space="preserve"> </w:t>
      </w:r>
      <w:proofErr w:type="spellStart"/>
      <w:r w:rsidRPr="00323F5E">
        <w:rPr>
          <w:rFonts w:asciiTheme="minorHAnsi" w:hAnsiTheme="minorHAnsi"/>
          <w:i/>
          <w:lang w:val="nl-NL"/>
        </w:rPr>
        <w:t>AutoComposter</w:t>
      </w:r>
      <w:proofErr w:type="spellEnd"/>
      <w:r w:rsidRPr="00323F5E">
        <w:rPr>
          <w:rFonts w:asciiTheme="minorHAnsi" w:hAnsiTheme="minorHAnsi"/>
          <w:i/>
          <w:lang w:val="nl-NL"/>
        </w:rPr>
        <w:t xml:space="preserve"> </w:t>
      </w:r>
      <w:r w:rsidRPr="00323F5E">
        <w:rPr>
          <w:rFonts w:asciiTheme="minorHAnsi" w:hAnsiTheme="minorHAnsi"/>
          <w:lang w:val="nl-NL"/>
        </w:rPr>
        <w:t xml:space="preserve">(2003) zijn er voorbeelden van. Wat overeenkomt bij deze componenten, is dat de privésituatie </w:t>
      </w:r>
      <w:r w:rsidR="001C290F">
        <w:rPr>
          <w:rFonts w:asciiTheme="minorHAnsi" w:hAnsiTheme="minorHAnsi"/>
          <w:lang w:val="nl-NL"/>
        </w:rPr>
        <w:t xml:space="preserve">die we met het toilet associëren </w:t>
      </w:r>
      <w:r w:rsidRPr="00323F5E">
        <w:rPr>
          <w:rFonts w:asciiTheme="minorHAnsi" w:hAnsiTheme="minorHAnsi"/>
          <w:lang w:val="nl-NL"/>
        </w:rPr>
        <w:t xml:space="preserve">, is weggevallen en is vervangen door een </w:t>
      </w:r>
      <w:r w:rsidR="001C290F">
        <w:rPr>
          <w:rFonts w:asciiTheme="minorHAnsi" w:hAnsiTheme="minorHAnsi"/>
          <w:lang w:val="nl-NL"/>
        </w:rPr>
        <w:t xml:space="preserve">meer </w:t>
      </w:r>
      <w:r w:rsidRPr="00323F5E">
        <w:rPr>
          <w:rFonts w:asciiTheme="minorHAnsi" w:hAnsiTheme="minorHAnsi"/>
          <w:lang w:val="nl-NL"/>
        </w:rPr>
        <w:t>open</w:t>
      </w:r>
      <w:r w:rsidR="001C290F">
        <w:rPr>
          <w:rFonts w:asciiTheme="minorHAnsi" w:hAnsiTheme="minorHAnsi"/>
          <w:lang w:val="nl-NL"/>
        </w:rPr>
        <w:t>baar</w:t>
      </w:r>
      <w:r w:rsidRPr="00323F5E">
        <w:rPr>
          <w:rFonts w:asciiTheme="minorHAnsi" w:hAnsiTheme="minorHAnsi"/>
          <w:lang w:val="nl-NL"/>
        </w:rPr>
        <w:t xml:space="preserve"> karakter. Deze open functie is bedoeld ter controle van het ‘correct’ opvangen van de </w:t>
      </w:r>
      <w:r w:rsidRPr="00323F5E">
        <w:rPr>
          <w:rFonts w:asciiTheme="minorHAnsi" w:hAnsiTheme="minorHAnsi"/>
          <w:lang w:val="nl-NL"/>
        </w:rPr>
        <w:lastRenderedPageBreak/>
        <w:t>uitwerpselen. Dat zou duiden op het perverse genoegen van voyeurisme. “Mijn interesse moet je zien zoals een scheikundige”, verklaart Van Lieshout in een interview, als hem perverse fascinatie voor poep en plas wordt verweten.</w:t>
      </w:r>
      <w:r w:rsidRPr="00323F5E">
        <w:rPr>
          <w:rStyle w:val="Voetnootmarkering"/>
          <w:rFonts w:asciiTheme="minorHAnsi" w:hAnsiTheme="minorHAnsi"/>
          <w:lang w:val="nl-NL"/>
        </w:rPr>
        <w:footnoteReference w:id="64"/>
      </w:r>
      <w:r w:rsidRPr="00323F5E">
        <w:rPr>
          <w:rFonts w:asciiTheme="minorHAnsi" w:hAnsiTheme="minorHAnsi"/>
          <w:lang w:val="nl-NL"/>
        </w:rPr>
        <w:t xml:space="preserve"> Het plezier dat er beleefd wordt door te kijken naar mensen die hun behoefte doen, zou verwijzen naar de freudiaanse fallische fase van het kind. </w:t>
      </w:r>
    </w:p>
    <w:p w14:paraId="3288B63A" w14:textId="77777777" w:rsidR="007B18B8" w:rsidRPr="00323F5E" w:rsidRDefault="00443609" w:rsidP="007B18B8">
      <w:pPr>
        <w:spacing w:after="0" w:line="360" w:lineRule="auto"/>
        <w:ind w:firstLine="708"/>
        <w:jc w:val="both"/>
        <w:rPr>
          <w:rFonts w:asciiTheme="minorHAnsi" w:hAnsiTheme="minorHAnsi"/>
          <w:lang w:val="nl-NL"/>
        </w:rPr>
      </w:pPr>
      <w:proofErr w:type="spellStart"/>
      <w:r w:rsidRPr="00323F5E">
        <w:rPr>
          <w:rFonts w:asciiTheme="minorHAnsi" w:hAnsiTheme="minorHAnsi"/>
          <w:lang w:val="nl-NL"/>
        </w:rPr>
        <w:t>Bersani</w:t>
      </w:r>
      <w:proofErr w:type="spellEnd"/>
      <w:r w:rsidRPr="00323F5E">
        <w:rPr>
          <w:rFonts w:asciiTheme="minorHAnsi" w:hAnsiTheme="minorHAnsi"/>
          <w:lang w:val="nl-NL"/>
        </w:rPr>
        <w:t xml:space="preserve"> tracht duidelijk te maken hoe de fallische fase een relatie met sodomie heeft en zou duiden op homoseksuele verlangens.</w:t>
      </w:r>
      <w:r w:rsidRPr="00323F5E">
        <w:rPr>
          <w:rStyle w:val="Voetnootmarkering"/>
          <w:rFonts w:asciiTheme="minorHAnsi" w:hAnsiTheme="minorHAnsi"/>
          <w:lang w:val="nl-NL"/>
        </w:rPr>
        <w:footnoteReference w:id="65"/>
      </w:r>
      <w:r w:rsidRPr="00323F5E">
        <w:rPr>
          <w:rFonts w:asciiTheme="minorHAnsi" w:hAnsiTheme="minorHAnsi"/>
          <w:lang w:val="nl-NL"/>
        </w:rPr>
        <w:t xml:space="preserve"> Echter Van Lieshouts toiletsculpturen laten dit in het midden. Zij getuigen eerder van een seksuele bevrijding dan van verborgen homo-erotische verlangens. Ik zie </w:t>
      </w:r>
      <w:r w:rsidRPr="00323F5E">
        <w:rPr>
          <w:rFonts w:asciiTheme="minorHAnsi" w:hAnsiTheme="minorHAnsi"/>
          <w:i/>
          <w:lang w:val="nl-NL"/>
        </w:rPr>
        <w:t xml:space="preserve">The Total </w:t>
      </w:r>
      <w:proofErr w:type="spellStart"/>
      <w:r w:rsidRPr="00323F5E">
        <w:rPr>
          <w:rFonts w:asciiTheme="minorHAnsi" w:hAnsiTheme="minorHAnsi"/>
          <w:i/>
          <w:lang w:val="nl-NL"/>
        </w:rPr>
        <w:t>Faecal</w:t>
      </w:r>
      <w:proofErr w:type="spellEnd"/>
      <w:r w:rsidRPr="00323F5E">
        <w:rPr>
          <w:rFonts w:asciiTheme="minorHAnsi" w:hAnsiTheme="minorHAnsi"/>
          <w:i/>
          <w:lang w:val="nl-NL"/>
        </w:rPr>
        <w:t xml:space="preserve"> </w:t>
      </w:r>
      <w:proofErr w:type="spellStart"/>
      <w:r w:rsidRPr="00323F5E">
        <w:rPr>
          <w:rFonts w:asciiTheme="minorHAnsi" w:hAnsiTheme="minorHAnsi"/>
          <w:i/>
          <w:lang w:val="nl-NL"/>
        </w:rPr>
        <w:t>Solutional</w:t>
      </w:r>
      <w:proofErr w:type="spellEnd"/>
      <w:r w:rsidRPr="00323F5E">
        <w:rPr>
          <w:rFonts w:asciiTheme="minorHAnsi" w:hAnsiTheme="minorHAnsi"/>
          <w:i/>
          <w:lang w:val="nl-NL"/>
        </w:rPr>
        <w:t xml:space="preserve"> </w:t>
      </w:r>
      <w:r w:rsidRPr="00323F5E">
        <w:rPr>
          <w:rFonts w:asciiTheme="minorHAnsi" w:hAnsiTheme="minorHAnsi"/>
          <w:lang w:val="nl-NL"/>
        </w:rPr>
        <w:t>en</w:t>
      </w:r>
      <w:r w:rsidRPr="00323F5E">
        <w:rPr>
          <w:rFonts w:asciiTheme="minorHAnsi" w:hAnsiTheme="minorHAnsi"/>
          <w:i/>
          <w:lang w:val="nl-NL"/>
        </w:rPr>
        <w:t xml:space="preserve"> </w:t>
      </w:r>
      <w:proofErr w:type="spellStart"/>
      <w:r w:rsidRPr="00323F5E">
        <w:rPr>
          <w:rFonts w:asciiTheme="minorHAnsi" w:hAnsiTheme="minorHAnsi"/>
          <w:i/>
          <w:lang w:val="nl-NL"/>
        </w:rPr>
        <w:t>AutoComposter</w:t>
      </w:r>
      <w:proofErr w:type="spellEnd"/>
      <w:r w:rsidRPr="00323F5E">
        <w:rPr>
          <w:rFonts w:asciiTheme="minorHAnsi" w:hAnsiTheme="minorHAnsi"/>
          <w:i/>
          <w:lang w:val="nl-NL"/>
        </w:rPr>
        <w:t xml:space="preserve"> </w:t>
      </w:r>
      <w:r w:rsidRPr="00323F5E">
        <w:rPr>
          <w:rFonts w:asciiTheme="minorHAnsi" w:hAnsiTheme="minorHAnsi"/>
          <w:lang w:val="nl-NL"/>
        </w:rPr>
        <w:t>als pornografische stijlfiguren om met de nodige ironie seksegrenzen te slechten.</w:t>
      </w:r>
    </w:p>
    <w:p w14:paraId="41C38DEF" w14:textId="77777777" w:rsidR="007B18B8" w:rsidRPr="00323F5E" w:rsidRDefault="00443609" w:rsidP="007B18B8">
      <w:pPr>
        <w:spacing w:after="0" w:line="360" w:lineRule="auto"/>
        <w:ind w:firstLine="708"/>
        <w:jc w:val="both"/>
        <w:rPr>
          <w:rFonts w:asciiTheme="minorHAnsi" w:hAnsiTheme="minorHAnsi"/>
          <w:lang w:val="nl-NL"/>
        </w:rPr>
      </w:pPr>
      <w:proofErr w:type="spellStart"/>
      <w:r w:rsidRPr="00323F5E">
        <w:rPr>
          <w:rFonts w:asciiTheme="minorHAnsi" w:hAnsiTheme="minorHAnsi"/>
          <w:lang w:val="nl-NL"/>
        </w:rPr>
        <w:t>Foucault</w:t>
      </w:r>
      <w:proofErr w:type="spellEnd"/>
      <w:r w:rsidRPr="00323F5E">
        <w:rPr>
          <w:rFonts w:asciiTheme="minorHAnsi" w:hAnsiTheme="minorHAnsi"/>
          <w:lang w:val="nl-NL"/>
        </w:rPr>
        <w:t xml:space="preserve"> stelt de aanwas aan (seksuele) genoegens aangemoedigd door medicijnen, psychiatrie, prostitutie en pornografie voor als een economie.</w:t>
      </w:r>
      <w:r w:rsidRPr="00323F5E">
        <w:rPr>
          <w:rStyle w:val="Voetnootmarkering"/>
          <w:rFonts w:asciiTheme="minorHAnsi" w:hAnsiTheme="minorHAnsi"/>
          <w:lang w:val="nl-NL"/>
        </w:rPr>
        <w:footnoteReference w:id="66"/>
      </w:r>
      <w:r w:rsidRPr="00323F5E">
        <w:rPr>
          <w:rFonts w:asciiTheme="minorHAnsi" w:hAnsiTheme="minorHAnsi"/>
          <w:lang w:val="nl-NL"/>
        </w:rPr>
        <w:t xml:space="preserve"> De architecturale ruimte oefent invloed uit op zijn gebruiker, denk aan de badkamer, waar de gebruiker zich kan terugtrekken. Op basis van  </w:t>
      </w:r>
      <w:proofErr w:type="spellStart"/>
      <w:r w:rsidRPr="00323F5E">
        <w:rPr>
          <w:rFonts w:asciiTheme="minorHAnsi" w:hAnsiTheme="minorHAnsi"/>
          <w:lang w:val="nl-NL"/>
        </w:rPr>
        <w:t>Foucaults</w:t>
      </w:r>
      <w:proofErr w:type="spellEnd"/>
      <w:r w:rsidRPr="00323F5E">
        <w:rPr>
          <w:rFonts w:asciiTheme="minorHAnsi" w:hAnsiTheme="minorHAnsi"/>
          <w:lang w:val="nl-NL"/>
        </w:rPr>
        <w:t xml:space="preserve"> ideeën laten </w:t>
      </w:r>
      <w:proofErr w:type="spellStart"/>
      <w:r w:rsidRPr="00323F5E">
        <w:rPr>
          <w:rFonts w:asciiTheme="minorHAnsi" w:hAnsiTheme="minorHAnsi"/>
          <w:lang w:val="nl-NL"/>
        </w:rPr>
        <w:t>Elmgreen</w:t>
      </w:r>
      <w:proofErr w:type="spellEnd"/>
      <w:r w:rsidRPr="00323F5E">
        <w:rPr>
          <w:rFonts w:asciiTheme="minorHAnsi" w:hAnsiTheme="minorHAnsi"/>
          <w:lang w:val="nl-NL"/>
        </w:rPr>
        <w:t xml:space="preserve"> &amp; </w:t>
      </w:r>
      <w:proofErr w:type="spellStart"/>
      <w:r w:rsidRPr="00323F5E">
        <w:rPr>
          <w:rFonts w:asciiTheme="minorHAnsi" w:hAnsiTheme="minorHAnsi"/>
          <w:lang w:val="nl-NL"/>
        </w:rPr>
        <w:t>Dragset</w:t>
      </w:r>
      <w:proofErr w:type="spellEnd"/>
      <w:r w:rsidRPr="00323F5E">
        <w:rPr>
          <w:rFonts w:asciiTheme="minorHAnsi" w:hAnsiTheme="minorHAnsi"/>
          <w:lang w:val="nl-NL"/>
        </w:rPr>
        <w:t xml:space="preserve"> zien hoe de architecturale ruimte invloed uitoefent op gedragingen van de gebruikers. In de installaties van </w:t>
      </w:r>
      <w:proofErr w:type="spellStart"/>
      <w:r w:rsidRPr="00323F5E">
        <w:rPr>
          <w:rFonts w:asciiTheme="minorHAnsi" w:hAnsiTheme="minorHAnsi"/>
          <w:lang w:val="nl-NL"/>
        </w:rPr>
        <w:t>Elmgreen</w:t>
      </w:r>
      <w:proofErr w:type="spellEnd"/>
      <w:r w:rsidRPr="00323F5E">
        <w:rPr>
          <w:rFonts w:asciiTheme="minorHAnsi" w:hAnsiTheme="minorHAnsi"/>
          <w:lang w:val="nl-NL"/>
        </w:rPr>
        <w:t xml:space="preserve"> &amp; </w:t>
      </w:r>
      <w:proofErr w:type="spellStart"/>
      <w:r w:rsidRPr="00323F5E">
        <w:rPr>
          <w:rFonts w:asciiTheme="minorHAnsi" w:hAnsiTheme="minorHAnsi"/>
          <w:lang w:val="nl-NL"/>
        </w:rPr>
        <w:t>Dragset</w:t>
      </w:r>
      <w:proofErr w:type="spellEnd"/>
      <w:r w:rsidRPr="00323F5E">
        <w:rPr>
          <w:rFonts w:asciiTheme="minorHAnsi" w:hAnsiTheme="minorHAnsi"/>
          <w:lang w:val="nl-NL"/>
        </w:rPr>
        <w:t xml:space="preserve"> speelt het voyeurisme een grote rol om de queeridentiteit te benadrukken in de “</w:t>
      </w:r>
      <w:proofErr w:type="spellStart"/>
      <w:r w:rsidRPr="00323F5E">
        <w:rPr>
          <w:rFonts w:asciiTheme="minorHAnsi" w:hAnsiTheme="minorHAnsi"/>
          <w:lang w:val="nl-NL"/>
        </w:rPr>
        <w:t>glory</w:t>
      </w:r>
      <w:proofErr w:type="spellEnd"/>
      <w:r w:rsidRPr="00323F5E">
        <w:rPr>
          <w:rFonts w:asciiTheme="minorHAnsi" w:hAnsiTheme="minorHAnsi"/>
          <w:lang w:val="nl-NL"/>
        </w:rPr>
        <w:t xml:space="preserve">-holes of peep-holes”. In het geval van </w:t>
      </w:r>
      <w:r w:rsidRPr="00323F5E">
        <w:rPr>
          <w:rFonts w:asciiTheme="minorHAnsi" w:hAnsiTheme="minorHAnsi"/>
          <w:i/>
          <w:lang w:val="nl-NL"/>
        </w:rPr>
        <w:t xml:space="preserve">The </w:t>
      </w:r>
      <w:proofErr w:type="spellStart"/>
      <w:r w:rsidRPr="00323F5E">
        <w:rPr>
          <w:rFonts w:asciiTheme="minorHAnsi" w:hAnsiTheme="minorHAnsi"/>
          <w:i/>
          <w:lang w:val="nl-NL"/>
        </w:rPr>
        <w:t>One</w:t>
      </w:r>
      <w:proofErr w:type="spellEnd"/>
      <w:r w:rsidRPr="00323F5E">
        <w:rPr>
          <w:rFonts w:asciiTheme="minorHAnsi" w:hAnsiTheme="minorHAnsi"/>
          <w:i/>
          <w:lang w:val="nl-NL"/>
        </w:rPr>
        <w:t xml:space="preserve"> &amp; The </w:t>
      </w:r>
      <w:proofErr w:type="spellStart"/>
      <w:r w:rsidRPr="00323F5E">
        <w:rPr>
          <w:rFonts w:asciiTheme="minorHAnsi" w:hAnsiTheme="minorHAnsi"/>
          <w:i/>
          <w:lang w:val="nl-NL"/>
        </w:rPr>
        <w:t>Many</w:t>
      </w:r>
      <w:proofErr w:type="spellEnd"/>
      <w:r w:rsidRPr="00323F5E">
        <w:rPr>
          <w:rFonts w:asciiTheme="minorHAnsi" w:hAnsiTheme="minorHAnsi"/>
          <w:i/>
          <w:lang w:val="nl-NL"/>
        </w:rPr>
        <w:t xml:space="preserve"> </w:t>
      </w:r>
      <w:r w:rsidRPr="00323F5E">
        <w:rPr>
          <w:rFonts w:asciiTheme="minorHAnsi" w:hAnsiTheme="minorHAnsi"/>
          <w:lang w:val="nl-NL"/>
        </w:rPr>
        <w:t xml:space="preserve">zijn de ‘peep-holes’ vertaald naar verrekijkers. Vanuit het donker, verstopt in de bouwstelling tegenover het woonblok of het draaiende reuzenrad, kon er vanuit verschillende hoogten (perspectieven) worden </w:t>
      </w:r>
      <w:r w:rsidR="00687E53">
        <w:rPr>
          <w:rFonts w:asciiTheme="minorHAnsi" w:hAnsiTheme="minorHAnsi"/>
          <w:lang w:val="nl-NL"/>
        </w:rPr>
        <w:t>gegluurd</w:t>
      </w:r>
      <w:r w:rsidRPr="00323F5E">
        <w:rPr>
          <w:rFonts w:asciiTheme="minorHAnsi" w:hAnsiTheme="minorHAnsi"/>
          <w:lang w:val="nl-NL"/>
        </w:rPr>
        <w:t>. Impliciet penetreren de ogen van de gluurder de onbedekte ramen om zich te verbinden met andermans privéruimte. Deze strategie om slechts voor even geprikkeld te worden, verhoogt het genot van het gluren. De beperkingen die het gluren met zich meebrengt (de kijker krijgt immers niet alles te zien) verraadt een manipulatie van het kijkgedrag.</w:t>
      </w:r>
      <w:r w:rsidRPr="00323F5E">
        <w:rPr>
          <w:rStyle w:val="Voetnootmarkering"/>
          <w:rFonts w:asciiTheme="minorHAnsi" w:hAnsiTheme="minorHAnsi"/>
          <w:lang w:val="nl-NL"/>
        </w:rPr>
        <w:footnoteReference w:id="67"/>
      </w:r>
      <w:r w:rsidRPr="00323F5E">
        <w:rPr>
          <w:rFonts w:asciiTheme="minorHAnsi" w:hAnsiTheme="minorHAnsi"/>
          <w:lang w:val="nl-NL"/>
        </w:rPr>
        <w:t xml:space="preserve"> Het kijk</w:t>
      </w:r>
      <w:r w:rsidR="00687E53">
        <w:rPr>
          <w:rFonts w:asciiTheme="minorHAnsi" w:hAnsiTheme="minorHAnsi"/>
          <w:lang w:val="nl-NL"/>
        </w:rPr>
        <w:t>ge</w:t>
      </w:r>
      <w:r w:rsidRPr="00323F5E">
        <w:rPr>
          <w:rFonts w:asciiTheme="minorHAnsi" w:hAnsiTheme="minorHAnsi"/>
          <w:lang w:val="nl-NL"/>
        </w:rPr>
        <w:t xml:space="preserve">drag vanuit één vast standpunt wordt door Freud omschreven als ‘male </w:t>
      </w:r>
      <w:proofErr w:type="spellStart"/>
      <w:r w:rsidRPr="00323F5E">
        <w:rPr>
          <w:rFonts w:asciiTheme="minorHAnsi" w:hAnsiTheme="minorHAnsi"/>
          <w:lang w:val="nl-NL"/>
        </w:rPr>
        <w:t>gaze</w:t>
      </w:r>
      <w:proofErr w:type="spellEnd"/>
      <w:r w:rsidRPr="00323F5E">
        <w:rPr>
          <w:rFonts w:asciiTheme="minorHAnsi" w:hAnsiTheme="minorHAnsi"/>
          <w:lang w:val="nl-NL"/>
        </w:rPr>
        <w:t>’, omdat het onderwerp waarnaar gekeken wordt veranderd in een object</w:t>
      </w:r>
      <w:r w:rsidR="00687E53">
        <w:rPr>
          <w:rFonts w:asciiTheme="minorHAnsi" w:hAnsiTheme="minorHAnsi"/>
          <w:lang w:val="nl-NL"/>
        </w:rPr>
        <w:t>.</w:t>
      </w:r>
      <w:r w:rsidR="00B95C10">
        <w:rPr>
          <w:rFonts w:asciiTheme="minorHAnsi" w:hAnsiTheme="minorHAnsi"/>
          <w:lang w:val="nl-NL"/>
        </w:rPr>
        <w:t xml:space="preserve"> </w:t>
      </w:r>
      <w:r w:rsidR="00687E53">
        <w:rPr>
          <w:rFonts w:asciiTheme="minorHAnsi" w:hAnsiTheme="minorHAnsi"/>
          <w:lang w:val="nl-NL"/>
        </w:rPr>
        <w:t>De</w:t>
      </w:r>
      <w:r w:rsidR="00B95C10">
        <w:rPr>
          <w:rFonts w:asciiTheme="minorHAnsi" w:hAnsiTheme="minorHAnsi"/>
          <w:lang w:val="nl-NL"/>
        </w:rPr>
        <w:t xml:space="preserve"> </w:t>
      </w:r>
      <w:r w:rsidR="00687E53">
        <w:rPr>
          <w:rFonts w:asciiTheme="minorHAnsi" w:hAnsiTheme="minorHAnsi"/>
          <w:lang w:val="nl-NL"/>
        </w:rPr>
        <w:t>aard en mate van</w:t>
      </w:r>
      <w:r w:rsidRPr="00323F5E">
        <w:rPr>
          <w:rFonts w:asciiTheme="minorHAnsi" w:hAnsiTheme="minorHAnsi"/>
          <w:lang w:val="nl-NL"/>
        </w:rPr>
        <w:t xml:space="preserve"> betrokkenheid van </w:t>
      </w:r>
      <w:r w:rsidR="00687E53">
        <w:rPr>
          <w:rFonts w:asciiTheme="minorHAnsi" w:hAnsiTheme="minorHAnsi"/>
          <w:lang w:val="nl-NL"/>
        </w:rPr>
        <w:t>de</w:t>
      </w:r>
      <w:r w:rsidRPr="00323F5E">
        <w:rPr>
          <w:rFonts w:asciiTheme="minorHAnsi" w:hAnsiTheme="minorHAnsi"/>
          <w:lang w:val="nl-NL"/>
        </w:rPr>
        <w:t xml:space="preserve"> kijk</w:t>
      </w:r>
      <w:r w:rsidR="00687E53">
        <w:rPr>
          <w:rFonts w:asciiTheme="minorHAnsi" w:hAnsiTheme="minorHAnsi"/>
          <w:lang w:val="nl-NL"/>
        </w:rPr>
        <w:t>er</w:t>
      </w:r>
      <w:r w:rsidRPr="00323F5E">
        <w:rPr>
          <w:rFonts w:asciiTheme="minorHAnsi" w:hAnsiTheme="minorHAnsi"/>
          <w:lang w:val="nl-NL"/>
        </w:rPr>
        <w:t xml:space="preserve"> </w:t>
      </w:r>
      <w:r w:rsidR="00687E53">
        <w:rPr>
          <w:rFonts w:asciiTheme="minorHAnsi" w:hAnsiTheme="minorHAnsi"/>
          <w:lang w:val="nl-NL"/>
        </w:rPr>
        <w:t xml:space="preserve">wordt </w:t>
      </w:r>
      <w:r w:rsidRPr="00323F5E">
        <w:rPr>
          <w:rFonts w:asciiTheme="minorHAnsi" w:hAnsiTheme="minorHAnsi"/>
          <w:lang w:val="nl-NL"/>
        </w:rPr>
        <w:t xml:space="preserve">niet nader toegelicht. Freud maakt </w:t>
      </w:r>
      <w:r w:rsidRPr="00323F5E">
        <w:rPr>
          <w:rFonts w:asciiTheme="minorHAnsi" w:hAnsiTheme="minorHAnsi"/>
          <w:lang w:val="nl-NL"/>
        </w:rPr>
        <w:lastRenderedPageBreak/>
        <w:t>onderscheid tussen voyeurisme (gluren) en exhibitionisme (tonen). Het etaleren van een lustobject vormt het leidmotief voor erotiserend kijkgedrag.</w:t>
      </w:r>
      <w:r w:rsidRPr="00323F5E">
        <w:rPr>
          <w:rStyle w:val="Voetnootmarkering"/>
          <w:rFonts w:asciiTheme="minorHAnsi" w:hAnsiTheme="minorHAnsi"/>
          <w:lang w:val="nl-NL"/>
        </w:rPr>
        <w:footnoteReference w:id="68"/>
      </w:r>
      <w:r w:rsidRPr="00323F5E">
        <w:rPr>
          <w:rFonts w:asciiTheme="minorHAnsi" w:hAnsiTheme="minorHAnsi"/>
          <w:lang w:val="nl-NL"/>
        </w:rPr>
        <w:t xml:space="preserve"> Volgens Freud zou</w:t>
      </w:r>
      <w:r w:rsidR="00687E53">
        <w:rPr>
          <w:rFonts w:asciiTheme="minorHAnsi" w:hAnsiTheme="minorHAnsi"/>
          <w:lang w:val="nl-NL"/>
        </w:rPr>
        <w:t xml:space="preserve"> dit</w:t>
      </w:r>
      <w:r w:rsidRPr="00323F5E">
        <w:rPr>
          <w:rFonts w:asciiTheme="minorHAnsi" w:hAnsiTheme="minorHAnsi"/>
          <w:lang w:val="nl-NL"/>
        </w:rPr>
        <w:t xml:space="preserve"> in extreme vormen</w:t>
      </w:r>
      <w:ins w:id="5" w:author="Anja" w:date="2011-12-21T12:51:00Z">
        <w:r w:rsidR="00687E53">
          <w:rPr>
            <w:rFonts w:asciiTheme="minorHAnsi" w:hAnsiTheme="minorHAnsi"/>
            <w:lang w:val="nl-NL"/>
          </w:rPr>
          <w:t>,</w:t>
        </w:r>
      </w:ins>
      <w:r w:rsidRPr="00323F5E">
        <w:rPr>
          <w:rFonts w:asciiTheme="minorHAnsi" w:hAnsiTheme="minorHAnsi"/>
          <w:lang w:val="nl-NL"/>
        </w:rPr>
        <w:t xml:space="preserve"> zoals obsessief voyeurisme of obsessieve controle, </w:t>
      </w:r>
      <w:r w:rsidR="00687E53">
        <w:rPr>
          <w:rFonts w:asciiTheme="minorHAnsi" w:hAnsiTheme="minorHAnsi"/>
          <w:lang w:val="nl-NL"/>
        </w:rPr>
        <w:t>tot</w:t>
      </w:r>
      <w:r w:rsidRPr="00323F5E">
        <w:rPr>
          <w:rFonts w:asciiTheme="minorHAnsi" w:hAnsiTheme="minorHAnsi"/>
          <w:lang w:val="nl-NL"/>
        </w:rPr>
        <w:t xml:space="preserve"> pervers gedrag kunnen leiden. We kunnen constateren dat in beide installaties dit soort vormen van perversie latent aanwezig zijn. </w:t>
      </w:r>
      <w:proofErr w:type="spellStart"/>
      <w:r w:rsidRPr="00323F5E">
        <w:rPr>
          <w:rFonts w:asciiTheme="minorHAnsi" w:hAnsiTheme="minorHAnsi"/>
          <w:lang w:val="nl-NL"/>
        </w:rPr>
        <w:t>Elmgreen</w:t>
      </w:r>
      <w:proofErr w:type="spellEnd"/>
      <w:r w:rsidRPr="00323F5E">
        <w:rPr>
          <w:rFonts w:asciiTheme="minorHAnsi" w:hAnsiTheme="minorHAnsi"/>
          <w:lang w:val="nl-NL"/>
        </w:rPr>
        <w:t xml:space="preserve"> &amp; </w:t>
      </w:r>
      <w:proofErr w:type="spellStart"/>
      <w:r w:rsidRPr="00323F5E">
        <w:rPr>
          <w:rFonts w:asciiTheme="minorHAnsi" w:hAnsiTheme="minorHAnsi"/>
          <w:lang w:val="nl-NL"/>
        </w:rPr>
        <w:t>Dragset</w:t>
      </w:r>
      <w:proofErr w:type="spellEnd"/>
      <w:r w:rsidRPr="00323F5E">
        <w:rPr>
          <w:rFonts w:asciiTheme="minorHAnsi" w:hAnsiTheme="minorHAnsi"/>
          <w:lang w:val="nl-NL"/>
        </w:rPr>
        <w:t xml:space="preserve"> etaleren op theatrale wijze hun homoseksuele geaardheid en laten de kijker door het gluren plezier beleven en ontdekken dat ‘andere’ seksuele mogelijkheden verborgen verlangens wakker maakt. Atelier Van Lieshout opent letterlijk alle seksuele mogelijkheden, waar de fallische fase deel van uitmaakt. Samenvattend kan er gesteld worden dat Van Lieshouts provocaties een grotere bevrijding van seksualiteit voorstellen dan de voorstelling van </w:t>
      </w:r>
      <w:proofErr w:type="spellStart"/>
      <w:r w:rsidRPr="00323F5E">
        <w:rPr>
          <w:rFonts w:asciiTheme="minorHAnsi" w:hAnsiTheme="minorHAnsi"/>
          <w:lang w:val="nl-NL"/>
        </w:rPr>
        <w:t>Elmgreen</w:t>
      </w:r>
      <w:proofErr w:type="spellEnd"/>
      <w:r w:rsidRPr="00323F5E">
        <w:rPr>
          <w:rFonts w:asciiTheme="minorHAnsi" w:hAnsiTheme="minorHAnsi"/>
          <w:lang w:val="nl-NL"/>
        </w:rPr>
        <w:t xml:space="preserve"> &amp; </w:t>
      </w:r>
      <w:proofErr w:type="spellStart"/>
      <w:r w:rsidRPr="00323F5E">
        <w:rPr>
          <w:rFonts w:asciiTheme="minorHAnsi" w:hAnsiTheme="minorHAnsi"/>
          <w:lang w:val="nl-NL"/>
        </w:rPr>
        <w:t>Dragset</w:t>
      </w:r>
      <w:proofErr w:type="spellEnd"/>
      <w:r w:rsidRPr="00323F5E">
        <w:rPr>
          <w:rFonts w:asciiTheme="minorHAnsi" w:hAnsiTheme="minorHAnsi"/>
          <w:lang w:val="nl-NL"/>
        </w:rPr>
        <w:t xml:space="preserve"> pretendeert. Hun genderconcepten zijn even hardnekkig als die van de heteroseksuele norm. De heteronormatieve perspectieven zijn veranderd in een homoseksuele norm, maar de structuren van het classificeren zijn niet wezenlijk gewijzigd. Immers vrouwen zijn buitengesloten in hun wereld. </w:t>
      </w:r>
    </w:p>
    <w:p w14:paraId="0628F2E1" w14:textId="77777777" w:rsidR="007B18B8" w:rsidRPr="00323F5E" w:rsidRDefault="007B18B8" w:rsidP="007B18B8">
      <w:pPr>
        <w:spacing w:after="0" w:line="360" w:lineRule="auto"/>
        <w:jc w:val="both"/>
        <w:rPr>
          <w:rFonts w:asciiTheme="minorHAnsi" w:hAnsiTheme="minorHAnsi"/>
          <w:lang w:val="nl-NL"/>
        </w:rPr>
      </w:pPr>
    </w:p>
    <w:p w14:paraId="6BFA482D" w14:textId="77777777" w:rsidR="007B18B8" w:rsidRPr="00323F5E" w:rsidRDefault="007B18B8" w:rsidP="007B18B8">
      <w:pPr>
        <w:spacing w:after="0" w:line="360" w:lineRule="auto"/>
        <w:ind w:firstLine="708"/>
        <w:jc w:val="both"/>
        <w:rPr>
          <w:rFonts w:asciiTheme="minorHAnsi" w:hAnsiTheme="minorHAnsi"/>
          <w:b/>
          <w:lang w:val="nl-NL"/>
        </w:rPr>
      </w:pPr>
    </w:p>
    <w:p w14:paraId="7BAFC727" w14:textId="77777777" w:rsidR="007B18B8" w:rsidRPr="00323F5E" w:rsidRDefault="007B18B8" w:rsidP="007B18B8">
      <w:pPr>
        <w:spacing w:after="0" w:line="360" w:lineRule="auto"/>
        <w:ind w:firstLine="708"/>
        <w:jc w:val="both"/>
        <w:rPr>
          <w:rFonts w:asciiTheme="minorHAnsi" w:hAnsiTheme="minorHAnsi"/>
          <w:b/>
          <w:lang w:val="nl-NL"/>
        </w:rPr>
      </w:pPr>
    </w:p>
    <w:p w14:paraId="21781716" w14:textId="77777777" w:rsidR="007B18B8" w:rsidRPr="00323F5E" w:rsidRDefault="00443609" w:rsidP="007B18B8">
      <w:pPr>
        <w:spacing w:after="0" w:line="360" w:lineRule="auto"/>
        <w:ind w:firstLine="708"/>
        <w:jc w:val="both"/>
        <w:rPr>
          <w:rFonts w:asciiTheme="minorHAnsi" w:hAnsiTheme="minorHAnsi"/>
          <w:b/>
          <w:lang w:val="nl-NL"/>
        </w:rPr>
      </w:pPr>
      <w:r w:rsidRPr="00323F5E">
        <w:rPr>
          <w:rFonts w:asciiTheme="minorHAnsi" w:hAnsiTheme="minorHAnsi"/>
          <w:b/>
          <w:lang w:val="nl-NL"/>
        </w:rPr>
        <w:t>2.2  Allegorie van vrouwelijkheid</w:t>
      </w:r>
    </w:p>
    <w:p w14:paraId="171A5A79" w14:textId="77777777" w:rsidR="007B18B8" w:rsidRPr="00323F5E" w:rsidRDefault="00443609" w:rsidP="007B18B8">
      <w:pPr>
        <w:spacing w:after="0" w:line="360" w:lineRule="auto"/>
        <w:ind w:firstLine="940"/>
        <w:jc w:val="both"/>
        <w:rPr>
          <w:rFonts w:asciiTheme="minorHAnsi" w:hAnsiTheme="minorHAnsi"/>
          <w:lang w:val="nl-NL"/>
        </w:rPr>
      </w:pPr>
      <w:r w:rsidRPr="00323F5E">
        <w:rPr>
          <w:rFonts w:asciiTheme="minorHAnsi" w:hAnsiTheme="minorHAnsi"/>
          <w:lang w:val="nl-NL"/>
        </w:rPr>
        <w:t xml:space="preserve">Zoals masculiniteit staat voor alles wat mannen doen, zo staat </w:t>
      </w:r>
      <w:proofErr w:type="spellStart"/>
      <w:r w:rsidRPr="00323F5E">
        <w:rPr>
          <w:rFonts w:asciiTheme="minorHAnsi" w:hAnsiTheme="minorHAnsi"/>
          <w:lang w:val="nl-NL"/>
        </w:rPr>
        <w:t>femininiteit</w:t>
      </w:r>
      <w:proofErr w:type="spellEnd"/>
      <w:r w:rsidRPr="00323F5E">
        <w:rPr>
          <w:rFonts w:asciiTheme="minorHAnsi" w:hAnsiTheme="minorHAnsi"/>
          <w:lang w:val="nl-NL"/>
        </w:rPr>
        <w:t xml:space="preserve">  voor alles wat vrouwen doen. Het idee om bepaalde kenmerken als vrouwelijk (dan wel mannelijk) te typeren, hangt nauw samen met invloeden van onze opvoeding, omgeving en de rol van de media. Butlers denken maakt duidelijk dat de kwestie van seksuele identiteit, vrouwelijkheid en mannelijkheid zich niet eenduidig voordoet en ook nog veranderlijk is. Zij stelt dat sekse en gender een combinatie is dat door gedrag (</w:t>
      </w:r>
      <w:proofErr w:type="spellStart"/>
      <w:r w:rsidRPr="00323F5E">
        <w:rPr>
          <w:rFonts w:asciiTheme="minorHAnsi" w:hAnsiTheme="minorHAnsi"/>
          <w:lang w:val="nl-NL"/>
        </w:rPr>
        <w:t>performatief</w:t>
      </w:r>
      <w:proofErr w:type="spellEnd"/>
      <w:r w:rsidRPr="00323F5E">
        <w:rPr>
          <w:rFonts w:asciiTheme="minorHAnsi" w:hAnsiTheme="minorHAnsi"/>
          <w:lang w:val="nl-NL"/>
        </w:rPr>
        <w:t>) en de identiteit als een culturele constructie gezien moet worden, dat niet vaststaand gegeven is, maar instabiel. Je zou kunnen stellen dat Butler de van oudsher aangenomen typeringen van wat als vrouwelijk of mannelijk gezien moet worden ter discussie stelt. Wat als vrouwelijk wordt gezien, sluit nog steeds aan bij typeringen van oudsher: de vrouw in de rol van dochter, echtgenote, moeder, in het bezit van stereotype eigenschappen zoals zwak, afhankelijk, met mindere intellectuele capaciteiten, intuïtief en fantasievol.</w:t>
      </w:r>
      <w:r w:rsidRPr="00323F5E">
        <w:rPr>
          <w:rStyle w:val="Voetnootmarkering"/>
          <w:rFonts w:asciiTheme="minorHAnsi" w:hAnsiTheme="minorHAnsi"/>
          <w:lang w:val="nl-NL"/>
        </w:rPr>
        <w:footnoteReference w:id="69"/>
      </w:r>
      <w:r w:rsidRPr="00323F5E">
        <w:rPr>
          <w:rFonts w:asciiTheme="minorHAnsi" w:hAnsiTheme="minorHAnsi"/>
          <w:lang w:val="nl-NL"/>
        </w:rPr>
        <w:t xml:space="preserve"> Dit kan nog aangevuld worden met typeringen als intimiteit, </w:t>
      </w:r>
      <w:r w:rsidRPr="00323F5E">
        <w:rPr>
          <w:rFonts w:asciiTheme="minorHAnsi" w:hAnsiTheme="minorHAnsi"/>
          <w:lang w:val="nl-NL"/>
        </w:rPr>
        <w:lastRenderedPageBreak/>
        <w:t>thuisgevoel, zorgzaamheid, huiselijkheid, maar ook het centraal stellen van vrouwelijke lichaamsvormen en symbolen gebaseerd op het biologische sekseverschil, zoals de nadruk op het innerlijk of het ‘</w:t>
      </w:r>
      <w:proofErr w:type="spellStart"/>
      <w:r w:rsidRPr="00323F5E">
        <w:rPr>
          <w:rFonts w:asciiTheme="minorHAnsi" w:hAnsiTheme="minorHAnsi"/>
          <w:lang w:val="nl-NL"/>
        </w:rPr>
        <w:t>binnenzijn</w:t>
      </w:r>
      <w:proofErr w:type="spellEnd"/>
      <w:r w:rsidRPr="00323F5E">
        <w:rPr>
          <w:rFonts w:asciiTheme="minorHAnsi" w:hAnsiTheme="minorHAnsi"/>
          <w:lang w:val="nl-NL"/>
        </w:rPr>
        <w:t>’, traditioneel vrouwenwerk en stereotype vrouwenrollen.</w:t>
      </w:r>
      <w:r w:rsidRPr="00323F5E">
        <w:rPr>
          <w:rStyle w:val="Voetnootmarkering"/>
          <w:rFonts w:asciiTheme="minorHAnsi" w:hAnsiTheme="minorHAnsi"/>
          <w:lang w:val="nl-NL"/>
        </w:rPr>
        <w:footnoteReference w:id="70"/>
      </w:r>
      <w:r w:rsidRPr="00323F5E">
        <w:rPr>
          <w:rFonts w:asciiTheme="minorHAnsi" w:hAnsiTheme="minorHAnsi"/>
          <w:lang w:val="nl-NL"/>
        </w:rPr>
        <w:t xml:space="preserve"> Op welke wijze wordt vrouwelijkheid voorgesteld in </w:t>
      </w:r>
      <w:r w:rsidRPr="00323F5E">
        <w:rPr>
          <w:rFonts w:asciiTheme="minorHAnsi" w:hAnsiTheme="minorHAnsi"/>
          <w:i/>
          <w:lang w:val="nl-NL"/>
        </w:rPr>
        <w:t xml:space="preserve">Infernopolis </w:t>
      </w:r>
      <w:r w:rsidRPr="00323F5E">
        <w:rPr>
          <w:rFonts w:asciiTheme="minorHAnsi" w:hAnsiTheme="minorHAnsi"/>
          <w:lang w:val="nl-NL"/>
        </w:rPr>
        <w:t xml:space="preserve">en in </w:t>
      </w:r>
      <w:r w:rsidRPr="00323F5E">
        <w:rPr>
          <w:rFonts w:asciiTheme="minorHAnsi" w:hAnsiTheme="minorHAnsi"/>
          <w:i/>
          <w:lang w:val="nl-NL"/>
        </w:rPr>
        <w:t>Elixir</w:t>
      </w:r>
      <w:r w:rsidRPr="00323F5E">
        <w:rPr>
          <w:rFonts w:asciiTheme="minorHAnsi" w:hAnsiTheme="minorHAnsi"/>
          <w:lang w:val="nl-NL"/>
        </w:rPr>
        <w:t xml:space="preserve">? </w:t>
      </w:r>
    </w:p>
    <w:p w14:paraId="690D7F43" w14:textId="77777777" w:rsidR="007B18B8" w:rsidRPr="00323F5E" w:rsidRDefault="00443609" w:rsidP="007B18B8">
      <w:pPr>
        <w:spacing w:before="240" w:after="0" w:line="360" w:lineRule="auto"/>
        <w:ind w:firstLine="708"/>
        <w:jc w:val="both"/>
        <w:rPr>
          <w:rFonts w:asciiTheme="minorHAnsi" w:hAnsiTheme="minorHAnsi"/>
          <w:lang w:val="nl-NL"/>
        </w:rPr>
      </w:pPr>
      <w:r w:rsidRPr="00323F5E">
        <w:rPr>
          <w:rFonts w:asciiTheme="minorHAnsi" w:hAnsiTheme="minorHAnsi"/>
          <w:lang w:val="nl-NL"/>
        </w:rPr>
        <w:t xml:space="preserve">Op het eerste gezicht is de meest expliciete benadering van de uterus zichtbaar in </w:t>
      </w:r>
      <w:r w:rsidRPr="00323F5E">
        <w:rPr>
          <w:rFonts w:asciiTheme="minorHAnsi" w:hAnsiTheme="minorHAnsi"/>
          <w:i/>
          <w:lang w:val="nl-NL"/>
        </w:rPr>
        <w:t xml:space="preserve">Infernopolis </w:t>
      </w:r>
      <w:r w:rsidRPr="00323F5E">
        <w:rPr>
          <w:rFonts w:asciiTheme="minorHAnsi" w:hAnsiTheme="minorHAnsi"/>
          <w:lang w:val="nl-NL"/>
        </w:rPr>
        <w:t xml:space="preserve">van Atelier Van Lieshout in de orgaansculptuur </w:t>
      </w:r>
      <w:proofErr w:type="spellStart"/>
      <w:r w:rsidRPr="00323F5E">
        <w:rPr>
          <w:rFonts w:asciiTheme="minorHAnsi" w:hAnsiTheme="minorHAnsi"/>
          <w:i/>
          <w:lang w:val="nl-NL"/>
        </w:rPr>
        <w:t>Wombhouse</w:t>
      </w:r>
      <w:proofErr w:type="spellEnd"/>
      <w:r w:rsidRPr="00323F5E">
        <w:rPr>
          <w:rFonts w:asciiTheme="minorHAnsi" w:hAnsiTheme="minorHAnsi"/>
          <w:i/>
          <w:lang w:val="nl-NL"/>
        </w:rPr>
        <w:t xml:space="preserve"> </w:t>
      </w:r>
      <w:r w:rsidRPr="00323F5E">
        <w:rPr>
          <w:rFonts w:asciiTheme="minorHAnsi" w:hAnsiTheme="minorHAnsi"/>
          <w:lang w:val="nl-NL"/>
        </w:rPr>
        <w:t xml:space="preserve">(2004) (afbeelding 16). De voorstelling van het voortplantingsorgaan, opgeblazen tot een absurde schaal, uitgevoerd in polyester, is afgeleid van </w:t>
      </w:r>
      <w:r w:rsidR="00687E53">
        <w:rPr>
          <w:rFonts w:asciiTheme="minorHAnsi" w:hAnsiTheme="minorHAnsi"/>
          <w:lang w:val="nl-NL"/>
        </w:rPr>
        <w:t>ee</w:t>
      </w:r>
      <w:r w:rsidRPr="00323F5E">
        <w:rPr>
          <w:rFonts w:asciiTheme="minorHAnsi" w:hAnsiTheme="minorHAnsi"/>
          <w:lang w:val="nl-NL"/>
        </w:rPr>
        <w:t>n medisch schaalmodel. De titel bevestigt de betekenis. Tevens wordt de symbolische betekenis als de eerste woning van de mens benadruk</w:t>
      </w:r>
      <w:r w:rsidR="00687E53">
        <w:rPr>
          <w:rFonts w:asciiTheme="minorHAnsi" w:hAnsiTheme="minorHAnsi"/>
          <w:lang w:val="nl-NL"/>
        </w:rPr>
        <w:t>t</w:t>
      </w:r>
      <w:r w:rsidRPr="00323F5E">
        <w:rPr>
          <w:rFonts w:asciiTheme="minorHAnsi" w:hAnsiTheme="minorHAnsi"/>
          <w:lang w:val="nl-NL"/>
        </w:rPr>
        <w:t xml:space="preserve"> door alle aanwezige functies. De zelfvoorziening als eigenschap van de baarmoeder is gerealiseerd in de ene eierstok waar een minibar met alcoholische consumpties en champagnekoeler aanwezig is, in de andere bevindt zich het toilet. Douche- en kookvoorziening ontbreken ook niet. De gebruiker kan er tijdelijk verblijven. De baarmoeder is de plek waar nieuw leven ontstaat</w:t>
      </w:r>
      <w:r w:rsidR="00687E53">
        <w:rPr>
          <w:rFonts w:asciiTheme="minorHAnsi" w:hAnsiTheme="minorHAnsi"/>
          <w:lang w:val="nl-NL"/>
        </w:rPr>
        <w:t>. Ze</w:t>
      </w:r>
      <w:r w:rsidRPr="00323F5E">
        <w:rPr>
          <w:rFonts w:asciiTheme="minorHAnsi" w:hAnsiTheme="minorHAnsi"/>
          <w:lang w:val="nl-NL"/>
        </w:rPr>
        <w:t xml:space="preserve"> staat symbool voor de broedplaats als verwijzing naar de werkplaats van Atelier Van Lieshout, waar nieuwe ideeën ontstaan en worden uitgewerkt tot kunstwerken. Tevens wordt de betekenisdrager ondersteund door de gebruiksfunctie: de uterus biedt bescherming als veiligste plaats in het geheugen van de mens. Het roze opgemaakte bed nodigt uit om in de baarmoeder te gaan liggen en getuigt van fysieke geborgenheid. Het roze bed verwijst  niet alleen naar slapen, maar ook naar seks, geboorte en doodgaan. Expliciete verwijzing naar lichamelijkheid en seksuele connotaties zijn duidelijk, echter er ontspint zich een twist in de wijze van representatie. </w:t>
      </w:r>
    </w:p>
    <w:p w14:paraId="45D82D18" w14:textId="77777777" w:rsidR="007B18B8" w:rsidRPr="00323F5E" w:rsidRDefault="00443609" w:rsidP="007B18B8">
      <w:pPr>
        <w:spacing w:after="0" w:line="360" w:lineRule="auto"/>
        <w:ind w:firstLine="708"/>
        <w:jc w:val="both"/>
        <w:rPr>
          <w:rFonts w:asciiTheme="minorHAnsi" w:hAnsiTheme="minorHAnsi"/>
          <w:lang w:val="nl-NL"/>
        </w:rPr>
      </w:pPr>
      <w:r w:rsidRPr="00323F5E">
        <w:rPr>
          <w:rFonts w:asciiTheme="minorHAnsi" w:hAnsiTheme="minorHAnsi"/>
          <w:lang w:val="nl-NL"/>
        </w:rPr>
        <w:t xml:space="preserve"> De binnenruimte als technische kern van de baarmoeder staat half open en wordt daardoor deel van de buitenruimte. Wat aan het oog onttrokken had moeten zijn, staat hier in de volle aandacht. </w:t>
      </w:r>
      <w:proofErr w:type="spellStart"/>
      <w:r w:rsidRPr="00323F5E">
        <w:rPr>
          <w:rFonts w:asciiTheme="minorHAnsi" w:hAnsiTheme="minorHAnsi"/>
          <w:i/>
          <w:lang w:val="nl-NL"/>
        </w:rPr>
        <w:t>Wombhouse</w:t>
      </w:r>
      <w:proofErr w:type="spellEnd"/>
      <w:r w:rsidRPr="00323F5E">
        <w:rPr>
          <w:rFonts w:asciiTheme="minorHAnsi" w:hAnsiTheme="minorHAnsi"/>
          <w:i/>
          <w:lang w:val="nl-NL"/>
        </w:rPr>
        <w:t xml:space="preserve"> </w:t>
      </w:r>
      <w:r w:rsidRPr="00323F5E">
        <w:rPr>
          <w:rFonts w:asciiTheme="minorHAnsi" w:hAnsiTheme="minorHAnsi"/>
          <w:lang w:val="nl-NL"/>
        </w:rPr>
        <w:t xml:space="preserve">is </w:t>
      </w:r>
      <w:r w:rsidRPr="00323F5E">
        <w:rPr>
          <w:rFonts w:asciiTheme="minorHAnsi" w:hAnsiTheme="minorHAnsi"/>
          <w:i/>
          <w:lang w:val="nl-NL"/>
        </w:rPr>
        <w:t>v</w:t>
      </w:r>
      <w:r w:rsidRPr="00323F5E">
        <w:rPr>
          <w:rFonts w:asciiTheme="minorHAnsi" w:hAnsiTheme="minorHAnsi"/>
          <w:lang w:val="nl-NL"/>
        </w:rPr>
        <w:t>oorgesteld als een liefdesnest en heeft door het open karakter meer weg van een etalage voor seksuele lusten in plaats van het raadselachtige verborgen karakter van de uterus.</w:t>
      </w:r>
      <w:r w:rsidRPr="00323F5E">
        <w:rPr>
          <w:rStyle w:val="Voetnootmarkering"/>
          <w:rFonts w:asciiTheme="minorHAnsi" w:hAnsiTheme="minorHAnsi"/>
          <w:lang w:val="nl-NL"/>
        </w:rPr>
        <w:footnoteReference w:id="71"/>
      </w:r>
      <w:r w:rsidRPr="00323F5E">
        <w:rPr>
          <w:rFonts w:asciiTheme="minorHAnsi" w:hAnsiTheme="minorHAnsi"/>
          <w:lang w:val="nl-NL"/>
        </w:rPr>
        <w:t xml:space="preserve"> Het roze bed, de ter beschikking staande sterke drank en het toilet stimuleren de fantasie om  allerlei, met name orale </w:t>
      </w:r>
      <w:r w:rsidRPr="00323F5E">
        <w:rPr>
          <w:rFonts w:asciiTheme="minorHAnsi" w:hAnsiTheme="minorHAnsi"/>
          <w:lang w:val="nl-NL"/>
        </w:rPr>
        <w:lastRenderedPageBreak/>
        <w:t>geneugten te bevredigen. Door het open exhibitionistische karakter van deze orgaansculptuur zou deze volgens Freud nauw verbonden moeten zijn met de fallische fase.</w:t>
      </w:r>
      <w:r w:rsidRPr="00323F5E">
        <w:rPr>
          <w:rStyle w:val="Voetnootmarkering"/>
          <w:rFonts w:asciiTheme="minorHAnsi" w:hAnsiTheme="minorHAnsi"/>
          <w:lang w:val="nl-NL"/>
        </w:rPr>
        <w:footnoteReference w:id="72"/>
      </w:r>
      <w:r w:rsidRPr="00323F5E">
        <w:rPr>
          <w:rFonts w:asciiTheme="minorHAnsi" w:hAnsiTheme="minorHAnsi"/>
          <w:lang w:val="nl-NL"/>
        </w:rPr>
        <w:t xml:space="preserve"> De rationele provocatieve benadering, het harde ondoordringbare materiaal (polyester) en de functionaliteit van de uterus als een meubelstuk, verklaren hoe dit prenatale verblijf niet alleen als constructief maar gelijktijdig ook als destructief geïnterpreteerd kan worden. Enerzijds wordt er nieuw leven gecreëerd in de baarmoeder door het samensmelten van nieuwe elementen, anderzijds parasiteert dit nieuwe leven op de omringende functies en wordt de ruimte letterlijk uitgewoond. Het vertrek van de tijdelijke bewoner kan als een symbolische breuk (destructie) opgevat worden. Ik zie </w:t>
      </w:r>
      <w:proofErr w:type="spellStart"/>
      <w:r w:rsidRPr="00323F5E">
        <w:rPr>
          <w:rFonts w:asciiTheme="minorHAnsi" w:hAnsiTheme="minorHAnsi"/>
          <w:i/>
          <w:lang w:val="nl-NL"/>
        </w:rPr>
        <w:t>Wombhouse</w:t>
      </w:r>
      <w:proofErr w:type="spellEnd"/>
      <w:r w:rsidRPr="00323F5E">
        <w:rPr>
          <w:rFonts w:asciiTheme="minorHAnsi" w:hAnsiTheme="minorHAnsi"/>
          <w:i/>
          <w:lang w:val="nl-NL"/>
        </w:rPr>
        <w:t xml:space="preserve"> </w:t>
      </w:r>
      <w:r w:rsidRPr="00323F5E">
        <w:rPr>
          <w:rFonts w:asciiTheme="minorHAnsi" w:hAnsiTheme="minorHAnsi"/>
          <w:lang w:val="nl-NL"/>
        </w:rPr>
        <w:t xml:space="preserve">als een lustvolle representatie van onze eerste verblijfplaats, waar ongeremd maar kortstondig van kan worden genoten. Van een specifiek vrouwelijke benadering getuigt </w:t>
      </w:r>
      <w:proofErr w:type="spellStart"/>
      <w:r w:rsidRPr="00323F5E">
        <w:rPr>
          <w:rFonts w:asciiTheme="minorHAnsi" w:hAnsiTheme="minorHAnsi"/>
          <w:i/>
          <w:lang w:val="nl-NL"/>
        </w:rPr>
        <w:t>Wombhouse</w:t>
      </w:r>
      <w:proofErr w:type="spellEnd"/>
      <w:r w:rsidRPr="00323F5E">
        <w:rPr>
          <w:rFonts w:asciiTheme="minorHAnsi" w:hAnsiTheme="minorHAnsi"/>
          <w:i/>
          <w:lang w:val="nl-NL"/>
        </w:rPr>
        <w:t xml:space="preserve"> </w:t>
      </w:r>
      <w:r w:rsidRPr="00323F5E">
        <w:rPr>
          <w:rFonts w:asciiTheme="minorHAnsi" w:hAnsiTheme="minorHAnsi"/>
          <w:lang w:val="nl-NL"/>
        </w:rPr>
        <w:t xml:space="preserve">niet. </w:t>
      </w:r>
    </w:p>
    <w:p w14:paraId="1146BFF2" w14:textId="77777777" w:rsidR="007B18B8" w:rsidRPr="00323F5E" w:rsidRDefault="00443609" w:rsidP="007B18B8">
      <w:pPr>
        <w:spacing w:after="0" w:line="360" w:lineRule="auto"/>
        <w:ind w:firstLine="360"/>
        <w:jc w:val="both"/>
        <w:rPr>
          <w:rFonts w:asciiTheme="minorHAnsi" w:hAnsiTheme="minorHAnsi"/>
          <w:lang w:val="nl-NL"/>
        </w:rPr>
      </w:pPr>
      <w:r w:rsidRPr="00323F5E">
        <w:rPr>
          <w:rFonts w:asciiTheme="minorHAnsi" w:hAnsiTheme="minorHAnsi"/>
          <w:lang w:val="nl-NL"/>
        </w:rPr>
        <w:t>Eveneens ontkomen</w:t>
      </w:r>
      <w:r w:rsidRPr="00323F5E">
        <w:rPr>
          <w:rFonts w:asciiTheme="minorHAnsi" w:hAnsiTheme="minorHAnsi"/>
          <w:i/>
          <w:lang w:val="nl-NL"/>
        </w:rPr>
        <w:t xml:space="preserve"> </w:t>
      </w:r>
      <w:proofErr w:type="spellStart"/>
      <w:r w:rsidRPr="00323F5E">
        <w:rPr>
          <w:rFonts w:asciiTheme="minorHAnsi" w:hAnsiTheme="minorHAnsi"/>
          <w:i/>
          <w:lang w:val="nl-NL"/>
        </w:rPr>
        <w:t>BarRectum</w:t>
      </w:r>
      <w:proofErr w:type="spellEnd"/>
      <w:r w:rsidRPr="00323F5E">
        <w:rPr>
          <w:rFonts w:asciiTheme="minorHAnsi" w:hAnsiTheme="minorHAnsi"/>
          <w:lang w:val="nl-NL"/>
        </w:rPr>
        <w:t xml:space="preserve"> (2005) en </w:t>
      </w:r>
      <w:r w:rsidRPr="00323F5E">
        <w:rPr>
          <w:rFonts w:asciiTheme="minorHAnsi" w:hAnsiTheme="minorHAnsi"/>
          <w:i/>
          <w:lang w:val="nl-NL"/>
        </w:rPr>
        <w:t>Bikinibar</w:t>
      </w:r>
      <w:r w:rsidRPr="00323F5E">
        <w:rPr>
          <w:rFonts w:asciiTheme="minorHAnsi" w:hAnsiTheme="minorHAnsi"/>
          <w:lang w:val="nl-NL"/>
        </w:rPr>
        <w:t xml:space="preserve"> (2006) niet aan de masculiene, zo niet seksistische benadering. De lichaamssculptuur </w:t>
      </w:r>
      <w:r w:rsidRPr="00323F5E">
        <w:rPr>
          <w:rFonts w:asciiTheme="minorHAnsi" w:hAnsiTheme="minorHAnsi"/>
          <w:i/>
          <w:lang w:val="nl-NL"/>
        </w:rPr>
        <w:t xml:space="preserve">Bikinibar </w:t>
      </w:r>
      <w:r w:rsidRPr="00323F5E">
        <w:rPr>
          <w:rFonts w:asciiTheme="minorHAnsi" w:hAnsiTheme="minorHAnsi"/>
          <w:lang w:val="nl-NL"/>
        </w:rPr>
        <w:t xml:space="preserve">(afbeelding 17) is publiek toegankelijk gemaakt en ingericht met </w:t>
      </w:r>
      <w:r w:rsidRPr="00323F5E">
        <w:rPr>
          <w:rFonts w:asciiTheme="minorHAnsi" w:hAnsiTheme="minorHAnsi"/>
          <w:i/>
          <w:lang w:val="nl-NL"/>
        </w:rPr>
        <w:t>Bad Furniture</w:t>
      </w:r>
      <w:r w:rsidRPr="00323F5E">
        <w:rPr>
          <w:rFonts w:asciiTheme="minorHAnsi" w:hAnsiTheme="minorHAnsi"/>
          <w:lang w:val="nl-NL"/>
        </w:rPr>
        <w:t xml:space="preserve">. Wat opvalt aan deze torso is het organische karakter, dat in eerste instantie met vrouwelijkheid wordt vereenzelvigd. De </w:t>
      </w:r>
      <w:r w:rsidRPr="00323F5E">
        <w:rPr>
          <w:rFonts w:asciiTheme="minorHAnsi" w:hAnsiTheme="minorHAnsi"/>
          <w:i/>
          <w:lang w:val="nl-NL"/>
        </w:rPr>
        <w:t xml:space="preserve">Bikinibar </w:t>
      </w:r>
      <w:r w:rsidRPr="00323F5E">
        <w:rPr>
          <w:rFonts w:asciiTheme="minorHAnsi" w:hAnsiTheme="minorHAnsi"/>
          <w:lang w:val="nl-NL"/>
        </w:rPr>
        <w:t xml:space="preserve">wekt de suggestie van de ‘oermoeder’. Evenals de </w:t>
      </w:r>
      <w:r w:rsidRPr="00323F5E">
        <w:rPr>
          <w:rFonts w:asciiTheme="minorHAnsi" w:hAnsiTheme="minorHAnsi"/>
          <w:i/>
          <w:lang w:val="nl-NL"/>
        </w:rPr>
        <w:t xml:space="preserve">Venus van </w:t>
      </w:r>
      <w:proofErr w:type="spellStart"/>
      <w:r w:rsidRPr="00323F5E">
        <w:rPr>
          <w:rFonts w:asciiTheme="minorHAnsi" w:hAnsiTheme="minorHAnsi"/>
          <w:i/>
          <w:lang w:val="nl-NL"/>
        </w:rPr>
        <w:t>Willendorf</w:t>
      </w:r>
      <w:proofErr w:type="spellEnd"/>
      <w:r w:rsidRPr="00323F5E">
        <w:rPr>
          <w:rFonts w:asciiTheme="minorHAnsi" w:hAnsiTheme="minorHAnsi"/>
          <w:lang w:val="nl-NL"/>
        </w:rPr>
        <w:t xml:space="preserve"> is dit beeld vrouwelijk, maar geen vrouw. De sculptuur heeft geen hoofd, zoals de </w:t>
      </w:r>
      <w:r w:rsidRPr="00323F5E">
        <w:rPr>
          <w:rFonts w:asciiTheme="minorHAnsi" w:hAnsiTheme="minorHAnsi"/>
          <w:i/>
          <w:lang w:val="nl-NL"/>
        </w:rPr>
        <w:t xml:space="preserve">Venus van </w:t>
      </w:r>
      <w:proofErr w:type="spellStart"/>
      <w:r w:rsidRPr="00323F5E">
        <w:rPr>
          <w:rFonts w:asciiTheme="minorHAnsi" w:hAnsiTheme="minorHAnsi"/>
          <w:i/>
          <w:lang w:val="nl-NL"/>
        </w:rPr>
        <w:t>Willendorf</w:t>
      </w:r>
      <w:proofErr w:type="spellEnd"/>
      <w:r w:rsidRPr="00323F5E">
        <w:rPr>
          <w:rFonts w:asciiTheme="minorHAnsi" w:hAnsiTheme="minorHAnsi"/>
          <w:lang w:val="nl-NL"/>
        </w:rPr>
        <w:t xml:space="preserve"> geen gezicht heeft. Ze is geen persoon. Ze staat symbool voor de oerkracht, voor seks, ze staat ter beschikking, maar kan zich niet verroeren, ze ondergaat slechts.</w:t>
      </w:r>
      <w:r w:rsidRPr="00323F5E">
        <w:rPr>
          <w:rStyle w:val="Voetnootmarkering"/>
          <w:rFonts w:asciiTheme="minorHAnsi" w:hAnsiTheme="minorHAnsi"/>
          <w:lang w:val="nl-NL"/>
        </w:rPr>
        <w:footnoteReference w:id="73"/>
      </w:r>
      <w:r w:rsidRPr="00323F5E">
        <w:rPr>
          <w:rFonts w:asciiTheme="minorHAnsi" w:hAnsiTheme="minorHAnsi"/>
          <w:lang w:val="nl-NL"/>
        </w:rPr>
        <w:t xml:space="preserve"> Hier gaat het mijns inziens niet om aanbidding van de vruchtbaarheid, maar om exploitatie, zoals de titel al aangeeft. In een bar wordt er gedronken en de rode bikini verwijst vooral naar sexy kleding. Ondanks het ogenschijnlijk vrouwelijke karakter van de organische vormgeving schuilt er in deze sculptuur een masculiene benadering door de ironische metaforen van de vrouw als (lust)object, door de consumerende functies,  zoals drinken en seks bedrijven, maar ook door de inrichting en het onbuigzame materiaal.</w:t>
      </w:r>
    </w:p>
    <w:p w14:paraId="623E72AA" w14:textId="77777777" w:rsidR="007B18B8" w:rsidRPr="00323F5E" w:rsidRDefault="00443609" w:rsidP="007B18B8">
      <w:pPr>
        <w:spacing w:after="0" w:line="360" w:lineRule="auto"/>
        <w:ind w:firstLine="360"/>
        <w:jc w:val="both"/>
        <w:rPr>
          <w:rFonts w:asciiTheme="minorHAnsi" w:hAnsiTheme="minorHAnsi"/>
          <w:lang w:val="nl-NL"/>
        </w:rPr>
      </w:pPr>
      <w:r w:rsidRPr="00323F5E">
        <w:rPr>
          <w:rFonts w:asciiTheme="minorHAnsi" w:hAnsiTheme="minorHAnsi"/>
          <w:lang w:val="nl-NL"/>
        </w:rPr>
        <w:t xml:space="preserve">De ironische titels geven blijk van een controverse verhouding ten aanzien van seks en macht. Evenals </w:t>
      </w:r>
      <w:proofErr w:type="spellStart"/>
      <w:r w:rsidRPr="00323F5E">
        <w:rPr>
          <w:rFonts w:asciiTheme="minorHAnsi" w:hAnsiTheme="minorHAnsi"/>
          <w:i/>
          <w:lang w:val="nl-NL"/>
        </w:rPr>
        <w:t>Wombhouse</w:t>
      </w:r>
      <w:proofErr w:type="spellEnd"/>
      <w:r w:rsidRPr="00323F5E">
        <w:rPr>
          <w:rFonts w:asciiTheme="minorHAnsi" w:hAnsiTheme="minorHAnsi"/>
          <w:i/>
          <w:lang w:val="nl-NL"/>
        </w:rPr>
        <w:t xml:space="preserve"> </w:t>
      </w:r>
      <w:r w:rsidRPr="00323F5E">
        <w:rPr>
          <w:rFonts w:asciiTheme="minorHAnsi" w:hAnsiTheme="minorHAnsi"/>
          <w:lang w:val="nl-NL"/>
        </w:rPr>
        <w:t>en</w:t>
      </w:r>
      <w:r w:rsidRPr="00323F5E">
        <w:rPr>
          <w:rFonts w:asciiTheme="minorHAnsi" w:hAnsiTheme="minorHAnsi"/>
          <w:i/>
          <w:lang w:val="nl-NL"/>
        </w:rPr>
        <w:t xml:space="preserve"> Bikinibar </w:t>
      </w:r>
      <w:r w:rsidRPr="00323F5E">
        <w:rPr>
          <w:rFonts w:asciiTheme="minorHAnsi" w:hAnsiTheme="minorHAnsi"/>
          <w:lang w:val="nl-NL"/>
        </w:rPr>
        <w:t>zijn de onderwerpen vrouwelijk, echter de benadering is ontegenzeggelijk masculien.</w:t>
      </w:r>
    </w:p>
    <w:p w14:paraId="10C1D61A" w14:textId="77777777" w:rsidR="007B18B8" w:rsidRPr="00323F5E" w:rsidRDefault="007B18B8" w:rsidP="007B18B8">
      <w:pPr>
        <w:spacing w:after="0" w:line="360" w:lineRule="auto"/>
        <w:ind w:firstLine="708"/>
        <w:jc w:val="both"/>
        <w:rPr>
          <w:rFonts w:asciiTheme="minorHAnsi" w:hAnsiTheme="minorHAnsi"/>
          <w:lang w:val="nl-NL"/>
        </w:rPr>
      </w:pPr>
    </w:p>
    <w:p w14:paraId="773F5DF6" w14:textId="77777777" w:rsidR="007B18B8" w:rsidRPr="00323F5E" w:rsidRDefault="00443609" w:rsidP="007B18B8">
      <w:pPr>
        <w:spacing w:after="0" w:line="360" w:lineRule="auto"/>
        <w:ind w:firstLine="708"/>
        <w:jc w:val="both"/>
        <w:rPr>
          <w:rFonts w:asciiTheme="minorHAnsi" w:hAnsiTheme="minorHAnsi"/>
          <w:szCs w:val="22"/>
          <w:lang w:val="nl-NL"/>
        </w:rPr>
      </w:pPr>
      <w:r w:rsidRPr="00323F5E">
        <w:rPr>
          <w:rFonts w:asciiTheme="minorHAnsi" w:hAnsiTheme="minorHAnsi"/>
          <w:szCs w:val="22"/>
          <w:lang w:val="nl-NL"/>
        </w:rPr>
        <w:lastRenderedPageBreak/>
        <w:t xml:space="preserve">In de meest intieme ruimte van </w:t>
      </w:r>
      <w:proofErr w:type="spellStart"/>
      <w:r w:rsidR="005D51E4">
        <w:rPr>
          <w:rFonts w:asciiTheme="minorHAnsi" w:hAnsiTheme="minorHAnsi"/>
          <w:lang w:val="nl-NL"/>
        </w:rPr>
        <w:t>Rists</w:t>
      </w:r>
      <w:proofErr w:type="spellEnd"/>
      <w:r w:rsidRPr="00323F5E">
        <w:rPr>
          <w:rFonts w:asciiTheme="minorHAnsi" w:hAnsiTheme="minorHAnsi"/>
          <w:lang w:val="nl-NL"/>
        </w:rPr>
        <w:t xml:space="preserve"> video-organisme</w:t>
      </w:r>
      <w:r w:rsidR="005D51E4">
        <w:rPr>
          <w:rFonts w:asciiTheme="minorHAnsi" w:hAnsiTheme="minorHAnsi"/>
          <w:lang w:val="nl-NL"/>
        </w:rPr>
        <w:t>,</w:t>
      </w:r>
      <w:r w:rsidRPr="00323F5E">
        <w:rPr>
          <w:rFonts w:asciiTheme="minorHAnsi" w:hAnsiTheme="minorHAnsi"/>
          <w:lang w:val="nl-NL"/>
        </w:rPr>
        <w:t xml:space="preserve"> </w:t>
      </w:r>
      <w:r w:rsidRPr="00323F5E">
        <w:rPr>
          <w:rFonts w:asciiTheme="minorHAnsi" w:hAnsiTheme="minorHAnsi"/>
          <w:i/>
          <w:szCs w:val="22"/>
          <w:lang w:val="nl-NL"/>
        </w:rPr>
        <w:t>Gina’s Mobile</w:t>
      </w:r>
      <w:r w:rsidRPr="00323F5E">
        <w:rPr>
          <w:rFonts w:asciiTheme="minorHAnsi" w:hAnsiTheme="minorHAnsi"/>
          <w:szCs w:val="22"/>
          <w:lang w:val="nl-NL"/>
        </w:rPr>
        <w:t xml:space="preserve"> (2007</w:t>
      </w:r>
      <w:r w:rsidR="005D51E4">
        <w:rPr>
          <w:rFonts w:asciiTheme="minorHAnsi" w:hAnsiTheme="minorHAnsi"/>
          <w:szCs w:val="22"/>
          <w:lang w:val="nl-NL"/>
        </w:rPr>
        <w:t xml:space="preserve">, </w:t>
      </w:r>
      <w:r w:rsidRPr="00323F5E">
        <w:rPr>
          <w:rFonts w:asciiTheme="minorHAnsi" w:hAnsiTheme="minorHAnsi"/>
          <w:szCs w:val="22"/>
          <w:lang w:val="nl-NL"/>
        </w:rPr>
        <w:t xml:space="preserve">afbeelding 18 en 19), is slechts plaats voor een beperkt aantal mensen, net zoals bij </w:t>
      </w:r>
      <w:proofErr w:type="spellStart"/>
      <w:r w:rsidRPr="00323F5E">
        <w:rPr>
          <w:rFonts w:asciiTheme="minorHAnsi" w:hAnsiTheme="minorHAnsi"/>
          <w:i/>
          <w:szCs w:val="22"/>
          <w:lang w:val="nl-NL"/>
        </w:rPr>
        <w:t>Wombhouse</w:t>
      </w:r>
      <w:proofErr w:type="spellEnd"/>
      <w:r w:rsidRPr="00323F5E">
        <w:rPr>
          <w:rFonts w:asciiTheme="minorHAnsi" w:hAnsiTheme="minorHAnsi"/>
          <w:szCs w:val="22"/>
          <w:lang w:val="nl-NL"/>
        </w:rPr>
        <w:t xml:space="preserve">. Centraal hangt er in </w:t>
      </w:r>
      <w:r w:rsidRPr="00323F5E">
        <w:rPr>
          <w:rFonts w:asciiTheme="minorHAnsi" w:hAnsiTheme="minorHAnsi"/>
          <w:i/>
          <w:szCs w:val="22"/>
          <w:lang w:val="nl-NL"/>
        </w:rPr>
        <w:t>Gina’s Mobile</w:t>
      </w:r>
      <w:r w:rsidRPr="00323F5E">
        <w:rPr>
          <w:rFonts w:asciiTheme="minorHAnsi" w:hAnsiTheme="minorHAnsi"/>
          <w:szCs w:val="22"/>
          <w:lang w:val="nl-NL"/>
        </w:rPr>
        <w:t xml:space="preserve"> een mobiel, bestaande uit een tak, die in evenwicht hangt met aan de ene kant een kleine koperen bal en aan de andere kant een druppelvormig projectieschermpje. De daarop geprojecteerde videobeelden komen overeen met roze slijmvliesachtige beelden, zoals een endoscopie.  Het blijkt dat het hier om extreme close-ups van vijf verschillende vulva’s gaat. Door bijna onwaarneembare veranderingen van gynaecologische opnames van de vulva’s te tonen, wil Rist collectieve angsten en taboes aan de kaak stellen.</w:t>
      </w:r>
      <w:r w:rsidRPr="00323F5E">
        <w:rPr>
          <w:rStyle w:val="Voetnootmarkering"/>
          <w:rFonts w:asciiTheme="minorHAnsi" w:hAnsiTheme="minorHAnsi"/>
          <w:szCs w:val="22"/>
          <w:lang w:val="nl-NL"/>
        </w:rPr>
        <w:footnoteReference w:id="74"/>
      </w:r>
      <w:r w:rsidRPr="00323F5E">
        <w:rPr>
          <w:rFonts w:asciiTheme="minorHAnsi" w:hAnsiTheme="minorHAnsi"/>
          <w:szCs w:val="22"/>
          <w:lang w:val="nl-NL"/>
        </w:rPr>
        <w:t xml:space="preserve"> Waarom rust er een taboe op het vrouwelijke geslacht? </w:t>
      </w:r>
    </w:p>
    <w:p w14:paraId="5504A140" w14:textId="77777777" w:rsidR="007B18B8" w:rsidRPr="00323F5E" w:rsidRDefault="00443609" w:rsidP="007B18B8">
      <w:pPr>
        <w:spacing w:after="0" w:line="360" w:lineRule="auto"/>
        <w:ind w:firstLine="708"/>
        <w:jc w:val="both"/>
        <w:rPr>
          <w:rFonts w:asciiTheme="minorHAnsi" w:hAnsiTheme="minorHAnsi"/>
          <w:lang w:val="nl-NL"/>
        </w:rPr>
      </w:pPr>
      <w:r w:rsidRPr="00323F5E">
        <w:rPr>
          <w:rFonts w:asciiTheme="minorHAnsi" w:hAnsiTheme="minorHAnsi"/>
          <w:lang w:val="nl-NL"/>
        </w:rPr>
        <w:t xml:space="preserve">Tijdens rondleidingen merkte ik hoe </w:t>
      </w:r>
      <w:r w:rsidRPr="00323F5E">
        <w:rPr>
          <w:rFonts w:asciiTheme="minorHAnsi" w:hAnsiTheme="minorHAnsi"/>
          <w:i/>
          <w:lang w:val="nl-NL"/>
        </w:rPr>
        <w:t>Gina’s Mobile</w:t>
      </w:r>
      <w:r w:rsidRPr="00323F5E">
        <w:rPr>
          <w:rFonts w:asciiTheme="minorHAnsi" w:hAnsiTheme="minorHAnsi"/>
          <w:lang w:val="nl-NL"/>
        </w:rPr>
        <w:t xml:space="preserve"> eerder walging dan fascinatie opriep bij de bezoekers. Daarbij viel me op dat blijkbaar niet </w:t>
      </w:r>
      <w:r w:rsidRPr="00323F5E">
        <w:rPr>
          <w:rFonts w:asciiTheme="minorHAnsi" w:hAnsiTheme="minorHAnsi"/>
          <w:szCs w:val="22"/>
          <w:lang w:val="nl-NL"/>
        </w:rPr>
        <w:t xml:space="preserve">iedere vrouw een beeld van het eigen geslacht heeft. Het contrast tussen  ‘weten’ en ‘niet-willen-weten’, tussen ‘herkenning’ en ‘niet mee willen identificeren’ vormt de persoonlijke beleving van (on)behagen ten aanzien van dit werk. Hieruit kan worden opgemaakt dat </w:t>
      </w:r>
      <w:r w:rsidRPr="00323F5E">
        <w:rPr>
          <w:rFonts w:asciiTheme="minorHAnsi" w:hAnsiTheme="minorHAnsi"/>
          <w:lang w:val="nl-NL"/>
        </w:rPr>
        <w:t>Kristeva’s uiteenzetting van het afstotende (abject) recht aan het bovenstaande doet.</w:t>
      </w:r>
      <w:r w:rsidRPr="00323F5E">
        <w:rPr>
          <w:rStyle w:val="Voetnootmarkering"/>
          <w:rFonts w:asciiTheme="minorHAnsi" w:hAnsiTheme="minorHAnsi"/>
          <w:lang w:val="nl-NL"/>
        </w:rPr>
        <w:footnoteReference w:id="75"/>
      </w:r>
      <w:r w:rsidRPr="00323F5E">
        <w:rPr>
          <w:rFonts w:asciiTheme="minorHAnsi" w:hAnsiTheme="minorHAnsi"/>
          <w:lang w:val="nl-NL"/>
        </w:rPr>
        <w:t xml:space="preserve"> Het enerzijds lustopwekkende vrouwelijke geslacht, zoals in de pornografie de ‘designer vagina’, roept anderzijds bij het zien van ‘rommelige’ schaamlippen en –haren kennelijk walging op. Overeenkomstig met Kristeva’s denken focust Rist zich op het taboe van de huid (slijmerig, vochtig, niet glad, harig), die enerzijds afstoting teweegbrengt en anderzijds aantrekking oproept. </w:t>
      </w:r>
      <w:r w:rsidR="005D51E4">
        <w:rPr>
          <w:rFonts w:asciiTheme="minorHAnsi" w:hAnsiTheme="minorHAnsi"/>
          <w:lang w:val="nl-NL"/>
        </w:rPr>
        <w:t xml:space="preserve">In die zin beroept Rist zich op </w:t>
      </w:r>
      <w:r w:rsidRPr="00323F5E">
        <w:rPr>
          <w:rFonts w:asciiTheme="minorHAnsi" w:hAnsiTheme="minorHAnsi"/>
          <w:lang w:val="nl-NL"/>
        </w:rPr>
        <w:t>collectieve angsten</w:t>
      </w:r>
      <w:r w:rsidR="005D51E4">
        <w:rPr>
          <w:rFonts w:asciiTheme="minorHAnsi" w:hAnsiTheme="minorHAnsi"/>
          <w:lang w:val="nl-NL"/>
        </w:rPr>
        <w:t>.</w:t>
      </w:r>
    </w:p>
    <w:p w14:paraId="2DAAE9E5" w14:textId="77777777" w:rsidR="007B18B8" w:rsidRPr="00323F5E" w:rsidRDefault="00443609" w:rsidP="007B18B8">
      <w:pPr>
        <w:spacing w:after="0" w:line="360" w:lineRule="auto"/>
        <w:ind w:firstLine="708"/>
        <w:jc w:val="both"/>
        <w:rPr>
          <w:rFonts w:asciiTheme="minorHAnsi" w:hAnsiTheme="minorHAnsi"/>
          <w:lang w:val="nl-NL"/>
        </w:rPr>
      </w:pPr>
      <w:r w:rsidRPr="00323F5E">
        <w:rPr>
          <w:rFonts w:asciiTheme="minorHAnsi" w:hAnsiTheme="minorHAnsi"/>
          <w:lang w:val="nl-NL"/>
        </w:rPr>
        <w:t xml:space="preserve">De vrouwelijke connotaties van de mobiele sculptuur </w:t>
      </w:r>
      <w:r w:rsidRPr="00323F5E">
        <w:rPr>
          <w:rFonts w:asciiTheme="minorHAnsi" w:hAnsiTheme="minorHAnsi"/>
          <w:i/>
          <w:lang w:val="nl-NL"/>
        </w:rPr>
        <w:t>Gina’s Mobile</w:t>
      </w:r>
      <w:r w:rsidRPr="00323F5E">
        <w:rPr>
          <w:rFonts w:asciiTheme="minorHAnsi" w:hAnsiTheme="minorHAnsi"/>
          <w:lang w:val="nl-NL"/>
        </w:rPr>
        <w:t xml:space="preserve"> lijken eenduidig: de druppelvorm als verwijzing naar de traan of bloed herinnert aan emotionaliteit of menstruatie. De druppel vormt een onderdeel van vloeistof, die hier naar lichaamssappen verwijst. De dode tak als een ‘levend’ bewijs van de echtheid van het voorgestelde vormt het dragend onderdeel van de sculptuur. De koperen bal met een klein gaatje van waaruit de projectie tot stand wordt gebracht, is rond, spiegelend en beweegt om zijn eigen as. Draaiende projecties van de beelden van het vrouwelijke geslacht zorgen voor een vloeiende beweging, die door de kleine, met voiles omsloten ruimte, het gevoel van intimiteit benadrukt. Zachte, draaiende bewegingen, vleeskleurige beelden markeren de symboliek van ‘Moeder Aarde’. De intimiteit van de </w:t>
      </w:r>
      <w:r w:rsidRPr="00323F5E">
        <w:rPr>
          <w:rFonts w:asciiTheme="minorHAnsi" w:hAnsiTheme="minorHAnsi"/>
          <w:lang w:val="nl-NL"/>
        </w:rPr>
        <w:lastRenderedPageBreak/>
        <w:t xml:space="preserve">omgeving die associaties oproept met (onder)rokken kijken, versterkt de opwinding van het voyeurisme. Natuurlijk moet deze veronderstelling direct weerlegd worden als een cliché.  Butler verwijst naar </w:t>
      </w:r>
      <w:proofErr w:type="spellStart"/>
      <w:r w:rsidRPr="00323F5E">
        <w:rPr>
          <w:rFonts w:asciiTheme="minorHAnsi" w:hAnsiTheme="minorHAnsi"/>
          <w:lang w:val="nl-NL"/>
        </w:rPr>
        <w:t>Foucault</w:t>
      </w:r>
      <w:proofErr w:type="spellEnd"/>
      <w:r w:rsidRPr="00323F5E">
        <w:rPr>
          <w:rFonts w:asciiTheme="minorHAnsi" w:hAnsiTheme="minorHAnsi"/>
          <w:lang w:val="nl-NL"/>
        </w:rPr>
        <w:t>, die stelt hoe culturele waarden bepalend zijn voor zelfherkenning en begrip tussen mensen. Om die reden is niets, zelfs het lichaam niet, volledig stabiel om te dienen als een betekenisdrager.</w:t>
      </w:r>
      <w:r w:rsidRPr="00323F5E">
        <w:rPr>
          <w:rStyle w:val="Voetnootmarkering"/>
          <w:rFonts w:asciiTheme="minorHAnsi" w:hAnsiTheme="minorHAnsi"/>
          <w:lang w:val="nl-NL"/>
        </w:rPr>
        <w:footnoteReference w:id="76"/>
      </w:r>
      <w:r w:rsidRPr="00323F5E">
        <w:rPr>
          <w:rFonts w:asciiTheme="minorHAnsi" w:hAnsiTheme="minorHAnsi"/>
          <w:lang w:val="nl-NL"/>
        </w:rPr>
        <w:t xml:space="preserve"> </w:t>
      </w:r>
    </w:p>
    <w:p w14:paraId="10DBC146" w14:textId="77777777" w:rsidR="007B18B8" w:rsidRPr="00323F5E" w:rsidRDefault="00443609" w:rsidP="007B18B8">
      <w:pPr>
        <w:spacing w:after="0" w:line="360" w:lineRule="auto"/>
        <w:ind w:firstLine="708"/>
        <w:jc w:val="both"/>
        <w:rPr>
          <w:rFonts w:asciiTheme="minorHAnsi" w:hAnsiTheme="minorHAnsi"/>
          <w:lang w:val="nl-NL"/>
        </w:rPr>
      </w:pPr>
      <w:r w:rsidRPr="00323F5E">
        <w:rPr>
          <w:rFonts w:asciiTheme="minorHAnsi" w:hAnsiTheme="minorHAnsi"/>
          <w:lang w:val="nl-NL"/>
        </w:rPr>
        <w:t>Hoewel er uiting wordt gegeven aan de vrouwelijke identiteit in biologische en in symbolische zin, is er sprake van ambiguïteit ten aanzien van de benadering van het onderwerp. De wetenschappelijke medische benadering van de vulva in de betekenis van conceptie benadrukt de maatschappelijke dominante heteroseksuele (masculiene) norm.</w:t>
      </w:r>
      <w:r w:rsidRPr="00323F5E">
        <w:rPr>
          <w:rStyle w:val="Voetnootmarkering"/>
          <w:rFonts w:asciiTheme="minorHAnsi" w:hAnsiTheme="minorHAnsi"/>
          <w:lang w:val="nl-NL"/>
        </w:rPr>
        <w:footnoteReference w:id="77"/>
      </w:r>
      <w:r w:rsidRPr="00323F5E">
        <w:rPr>
          <w:rFonts w:asciiTheme="minorHAnsi" w:hAnsiTheme="minorHAnsi"/>
          <w:lang w:val="nl-NL"/>
        </w:rPr>
        <w:t xml:space="preserve"> Daarnaast geeft de discussie rondom de genderrepresentatie de vrouwelijke metafoor van de oermoeder weer. De verwijzing naar de uterus is benadrukt door de intimiteit van de omgeving binnen de installatie, maar de onherkenbaarheid van het binnenste van het vrouwelijke lichaam in de videobeelden moet worden opgevat als raadselachtig. Dat het om een vagina gaat, wordt niet direct duidelijk. Slechts de titel van het werk ontvouwt subtiel de betekenis. </w:t>
      </w:r>
    </w:p>
    <w:p w14:paraId="59924E0E" w14:textId="77777777" w:rsidR="007B18B8" w:rsidRPr="00323F5E" w:rsidRDefault="00443609" w:rsidP="007B18B8">
      <w:pPr>
        <w:spacing w:after="0" w:line="360" w:lineRule="auto"/>
        <w:ind w:firstLine="708"/>
        <w:jc w:val="both"/>
        <w:rPr>
          <w:rFonts w:asciiTheme="minorHAnsi" w:hAnsiTheme="minorHAnsi"/>
          <w:lang w:val="nl-NL"/>
        </w:rPr>
      </w:pPr>
      <w:r w:rsidRPr="00323F5E">
        <w:rPr>
          <w:rFonts w:asciiTheme="minorHAnsi" w:hAnsiTheme="minorHAnsi"/>
          <w:lang w:val="nl-NL"/>
        </w:rPr>
        <w:t>Het enigma van de vrouwelijke seksualiteit openbaart zich hier ambigu, omdat haar zogenaamde ‘gebrek’ aan een penis, zoals Freud het formuleerde, haar ‘onvolledig’ zou maken, terwijl de complexiteit van haar geslacht haar genoegens kan geven, die zij wel of niet kenbaar hoeft te maken.</w:t>
      </w:r>
      <w:r w:rsidRPr="00323F5E">
        <w:rPr>
          <w:rStyle w:val="Voetnootmarkering"/>
          <w:rFonts w:asciiTheme="minorHAnsi" w:hAnsiTheme="minorHAnsi"/>
          <w:lang w:val="nl-NL"/>
        </w:rPr>
        <w:footnoteReference w:id="78"/>
      </w:r>
      <w:r w:rsidRPr="00323F5E">
        <w:rPr>
          <w:rFonts w:asciiTheme="minorHAnsi" w:hAnsiTheme="minorHAnsi"/>
          <w:lang w:val="nl-NL"/>
        </w:rPr>
        <w:t xml:space="preserve"> Deze maskerade als alternatieve opvatting van vrouwelijkheid zou vormen van controle en disciplineren in de hand werken, volgens Butlers verwijzing naar </w:t>
      </w:r>
      <w:proofErr w:type="spellStart"/>
      <w:r w:rsidRPr="00323F5E">
        <w:rPr>
          <w:rFonts w:asciiTheme="minorHAnsi" w:hAnsiTheme="minorHAnsi"/>
          <w:lang w:val="nl-NL"/>
        </w:rPr>
        <w:t>Foucault</w:t>
      </w:r>
      <w:proofErr w:type="spellEnd"/>
      <w:r w:rsidRPr="00323F5E">
        <w:rPr>
          <w:rFonts w:asciiTheme="minorHAnsi" w:hAnsiTheme="minorHAnsi"/>
          <w:lang w:val="nl-NL"/>
        </w:rPr>
        <w:t>.</w:t>
      </w:r>
      <w:r w:rsidRPr="00323F5E">
        <w:rPr>
          <w:rStyle w:val="Voetnootmarkering"/>
          <w:rFonts w:asciiTheme="minorHAnsi" w:hAnsiTheme="minorHAnsi"/>
          <w:lang w:val="nl-NL"/>
        </w:rPr>
        <w:footnoteReference w:id="79"/>
      </w:r>
      <w:r w:rsidRPr="00323F5E">
        <w:rPr>
          <w:rFonts w:asciiTheme="minorHAnsi" w:hAnsiTheme="minorHAnsi"/>
          <w:lang w:val="nl-NL"/>
        </w:rPr>
        <w:t xml:space="preserve"> Immers, iets waar geen grip op is, wil men beheersen en bezitten. </w:t>
      </w:r>
    </w:p>
    <w:p w14:paraId="5CC94EB1" w14:textId="77777777" w:rsidR="007B18B8" w:rsidRPr="00323F5E" w:rsidRDefault="00443609" w:rsidP="007B18B8">
      <w:pPr>
        <w:spacing w:after="0" w:line="360" w:lineRule="auto"/>
        <w:ind w:firstLine="708"/>
        <w:jc w:val="both"/>
        <w:rPr>
          <w:rFonts w:asciiTheme="minorHAnsi" w:hAnsiTheme="minorHAnsi"/>
          <w:lang w:val="nl-NL"/>
        </w:rPr>
      </w:pPr>
      <w:r w:rsidRPr="00323F5E">
        <w:rPr>
          <w:rFonts w:asciiTheme="minorHAnsi" w:hAnsiTheme="minorHAnsi"/>
          <w:lang w:val="nl-NL"/>
        </w:rPr>
        <w:t xml:space="preserve">Ik zie dat er tegenwoordig in onze samenleving een onderscheid is tussen samenlevingsverbanden waar meer ruimte is om de eigen vrouwelijke seksualiteit te beleven en daar waar de vrouw nog als bezit wordt beschouwd door vader, geliefde, echtgenoot of vriend. Door de medische ontwikkelingen </w:t>
      </w:r>
      <w:r w:rsidR="0009685A">
        <w:rPr>
          <w:rFonts w:asciiTheme="minorHAnsi" w:hAnsiTheme="minorHAnsi"/>
          <w:lang w:val="nl-NL"/>
        </w:rPr>
        <w:t>is</w:t>
      </w:r>
      <w:r w:rsidRPr="00323F5E">
        <w:rPr>
          <w:rFonts w:asciiTheme="minorHAnsi" w:hAnsiTheme="minorHAnsi"/>
          <w:lang w:val="nl-NL"/>
        </w:rPr>
        <w:t xml:space="preserve"> al heel wat duisterheid rond vrouwelijke seksualiteit </w:t>
      </w:r>
      <w:r w:rsidR="0009685A">
        <w:rPr>
          <w:rFonts w:asciiTheme="minorHAnsi" w:hAnsiTheme="minorHAnsi"/>
          <w:lang w:val="nl-NL"/>
        </w:rPr>
        <w:t>weggenomen</w:t>
      </w:r>
      <w:r w:rsidRPr="00323F5E">
        <w:rPr>
          <w:rFonts w:asciiTheme="minorHAnsi" w:hAnsiTheme="minorHAnsi"/>
          <w:lang w:val="nl-NL"/>
        </w:rPr>
        <w:t xml:space="preserve">. </w:t>
      </w:r>
      <w:r w:rsidR="0009685A">
        <w:rPr>
          <w:rFonts w:asciiTheme="minorHAnsi" w:hAnsiTheme="minorHAnsi"/>
          <w:lang w:val="nl-NL"/>
        </w:rPr>
        <w:t>E</w:t>
      </w:r>
      <w:r w:rsidRPr="00323F5E">
        <w:rPr>
          <w:rFonts w:asciiTheme="minorHAnsi" w:hAnsiTheme="minorHAnsi"/>
          <w:lang w:val="nl-NL"/>
        </w:rPr>
        <w:t xml:space="preserve">en versoepeling ten aanzien van de </w:t>
      </w:r>
      <w:r w:rsidRPr="00323F5E">
        <w:rPr>
          <w:rFonts w:asciiTheme="minorHAnsi" w:hAnsiTheme="minorHAnsi"/>
          <w:lang w:val="nl-NL"/>
        </w:rPr>
        <w:lastRenderedPageBreak/>
        <w:t>heteroseksuele norm in de beleving van seksualiteit</w:t>
      </w:r>
      <w:r w:rsidR="0009685A">
        <w:rPr>
          <w:rFonts w:asciiTheme="minorHAnsi" w:hAnsiTheme="minorHAnsi"/>
          <w:lang w:val="nl-NL"/>
        </w:rPr>
        <w:t xml:space="preserve"> is echter</w:t>
      </w:r>
      <w:r w:rsidRPr="00323F5E">
        <w:rPr>
          <w:rFonts w:asciiTheme="minorHAnsi" w:hAnsiTheme="minorHAnsi"/>
          <w:lang w:val="nl-NL"/>
        </w:rPr>
        <w:t xml:space="preserve"> nog steeds onduidelijk</w:t>
      </w:r>
      <w:r w:rsidR="0009685A">
        <w:rPr>
          <w:rFonts w:asciiTheme="minorHAnsi" w:hAnsiTheme="minorHAnsi"/>
          <w:lang w:val="nl-NL"/>
        </w:rPr>
        <w:t>[niet in zicht, niet duidelijk waarneembaar]</w:t>
      </w:r>
      <w:r w:rsidRPr="00323F5E">
        <w:rPr>
          <w:rFonts w:asciiTheme="minorHAnsi" w:hAnsiTheme="minorHAnsi"/>
          <w:lang w:val="nl-NL"/>
        </w:rPr>
        <w:t xml:space="preserve">. Butlers inzicht stelt hoe de </w:t>
      </w:r>
      <w:proofErr w:type="spellStart"/>
      <w:r w:rsidRPr="00323F5E">
        <w:rPr>
          <w:rFonts w:asciiTheme="minorHAnsi" w:hAnsiTheme="minorHAnsi"/>
          <w:lang w:val="nl-NL"/>
        </w:rPr>
        <w:t>genderperformativiteit</w:t>
      </w:r>
      <w:proofErr w:type="spellEnd"/>
      <w:r w:rsidRPr="00323F5E">
        <w:rPr>
          <w:rFonts w:asciiTheme="minorHAnsi" w:hAnsiTheme="minorHAnsi"/>
          <w:lang w:val="nl-NL"/>
        </w:rPr>
        <w:t xml:space="preserve"> geconstrueerd is en dus cultureel bepaald is, waarbij de complexiteit van vrouwelijkheid in relatie tot het moederschap nog altijd discussie behoeft.</w:t>
      </w:r>
      <w:r w:rsidRPr="00323F5E">
        <w:rPr>
          <w:rStyle w:val="Voetnootmarkering"/>
          <w:rFonts w:asciiTheme="minorHAnsi" w:hAnsiTheme="minorHAnsi"/>
          <w:lang w:val="nl-NL"/>
        </w:rPr>
        <w:footnoteReference w:id="80"/>
      </w:r>
      <w:r w:rsidRPr="00323F5E">
        <w:rPr>
          <w:rFonts w:asciiTheme="minorHAnsi" w:hAnsiTheme="minorHAnsi"/>
          <w:lang w:val="nl-NL"/>
        </w:rPr>
        <w:t xml:space="preserve"> Ik zie hoe Butler tracht af te rekenen met het sekse- en genderonderscheid, om de begrippen natuur en cultuur in verband met het vrouwelijke gedrag en lichaam samen te brengen. In </w:t>
      </w:r>
      <w:r w:rsidRPr="00323F5E">
        <w:rPr>
          <w:rFonts w:asciiTheme="minorHAnsi" w:hAnsiTheme="minorHAnsi"/>
          <w:i/>
          <w:lang w:val="nl-NL"/>
        </w:rPr>
        <w:t>Gina’s Mobile</w:t>
      </w:r>
      <w:r w:rsidRPr="00323F5E">
        <w:rPr>
          <w:rFonts w:asciiTheme="minorHAnsi" w:hAnsiTheme="minorHAnsi"/>
          <w:lang w:val="nl-NL"/>
        </w:rPr>
        <w:t xml:space="preserve"> is de verwijzing van representatie van het vrouwelijke geslacht naar de geheimen van de vrouwelijke fertiliteit, enerzijds teniet gedaan door de steriele,  medische benadering van de videobeelden van de vagina, anderzijds benadrukken de abstracte videobeelden juist de raadselachtigheid. Deze voorstelling komt overeen met Butlers ideeën. De besloten intimiteit van de ruimte door de stoffering en de zacht draaiende bewegingen van de projecties roept een ervaring van beslotenheid op. Juist deze entourage versterkt het gevoel van gluren, dat juist de mannelijke benadering aangeeft, volgens het concept van de ‘male </w:t>
      </w:r>
      <w:proofErr w:type="spellStart"/>
      <w:r w:rsidRPr="00323F5E">
        <w:rPr>
          <w:rFonts w:asciiTheme="minorHAnsi" w:hAnsiTheme="minorHAnsi"/>
          <w:lang w:val="nl-NL"/>
        </w:rPr>
        <w:t>gaze</w:t>
      </w:r>
      <w:proofErr w:type="spellEnd"/>
      <w:r w:rsidRPr="00323F5E">
        <w:rPr>
          <w:rFonts w:asciiTheme="minorHAnsi" w:hAnsiTheme="minorHAnsi"/>
          <w:lang w:val="nl-NL"/>
        </w:rPr>
        <w:t>’.</w:t>
      </w:r>
      <w:r w:rsidRPr="00323F5E">
        <w:rPr>
          <w:rStyle w:val="Voetnootmarkering"/>
          <w:rFonts w:asciiTheme="minorHAnsi" w:hAnsiTheme="minorHAnsi"/>
          <w:lang w:val="nl-NL"/>
        </w:rPr>
        <w:footnoteReference w:id="81"/>
      </w:r>
      <w:r w:rsidRPr="00323F5E">
        <w:rPr>
          <w:rFonts w:asciiTheme="minorHAnsi" w:hAnsiTheme="minorHAnsi"/>
          <w:lang w:val="nl-NL"/>
        </w:rPr>
        <w:t xml:space="preserve"> </w:t>
      </w:r>
    </w:p>
    <w:p w14:paraId="31DCD3D0" w14:textId="77777777" w:rsidR="007B18B8" w:rsidRPr="00323F5E" w:rsidRDefault="00443609" w:rsidP="007B18B8">
      <w:pPr>
        <w:spacing w:after="0" w:line="360" w:lineRule="auto"/>
        <w:ind w:firstLine="708"/>
        <w:jc w:val="both"/>
        <w:rPr>
          <w:rFonts w:asciiTheme="minorHAnsi" w:hAnsiTheme="minorHAnsi"/>
          <w:lang w:val="nl-NL"/>
        </w:rPr>
      </w:pPr>
      <w:r w:rsidRPr="00323F5E">
        <w:rPr>
          <w:rFonts w:asciiTheme="minorHAnsi" w:hAnsiTheme="minorHAnsi"/>
          <w:lang w:val="nl-NL"/>
        </w:rPr>
        <w:t xml:space="preserve">Het erotische karakter van </w:t>
      </w:r>
      <w:proofErr w:type="spellStart"/>
      <w:r w:rsidRPr="00323F5E">
        <w:rPr>
          <w:rFonts w:asciiTheme="minorHAnsi" w:hAnsiTheme="minorHAnsi"/>
          <w:i/>
          <w:lang w:val="nl-NL"/>
        </w:rPr>
        <w:t>Wombhouse</w:t>
      </w:r>
      <w:proofErr w:type="spellEnd"/>
      <w:r w:rsidRPr="00323F5E">
        <w:rPr>
          <w:rFonts w:asciiTheme="minorHAnsi" w:hAnsiTheme="minorHAnsi"/>
          <w:lang w:val="nl-NL"/>
        </w:rPr>
        <w:t xml:space="preserve"> met de </w:t>
      </w:r>
      <w:proofErr w:type="spellStart"/>
      <w:r w:rsidRPr="00323F5E">
        <w:rPr>
          <w:rFonts w:asciiTheme="minorHAnsi" w:hAnsiTheme="minorHAnsi"/>
          <w:lang w:val="nl-NL"/>
        </w:rPr>
        <w:t>lustverhogende</w:t>
      </w:r>
      <w:proofErr w:type="spellEnd"/>
      <w:r w:rsidRPr="00323F5E">
        <w:rPr>
          <w:rFonts w:asciiTheme="minorHAnsi" w:hAnsiTheme="minorHAnsi"/>
          <w:lang w:val="nl-NL"/>
        </w:rPr>
        <w:t xml:space="preserve"> attributen, geeft aanleiding om ook hier uit te gaan van een heteronormatieve, masculiene benadering. Het tegendeel toont </w:t>
      </w:r>
      <w:r w:rsidRPr="00323F5E">
        <w:rPr>
          <w:rFonts w:asciiTheme="minorHAnsi" w:hAnsiTheme="minorHAnsi"/>
          <w:i/>
          <w:lang w:val="nl-NL"/>
        </w:rPr>
        <w:t xml:space="preserve">Gina’s Mobile, </w:t>
      </w:r>
      <w:r w:rsidRPr="00323F5E">
        <w:rPr>
          <w:rFonts w:asciiTheme="minorHAnsi" w:hAnsiTheme="minorHAnsi"/>
          <w:lang w:val="nl-NL"/>
        </w:rPr>
        <w:t xml:space="preserve">dat eerder angst en afschuw inboezemt, dan dat het erotische fantasieën oproept. Beide kunstwerken zijn weergegeven volgens Kristeva’s idee van </w:t>
      </w:r>
      <w:r w:rsidR="0009685A">
        <w:rPr>
          <w:rFonts w:asciiTheme="minorHAnsi" w:hAnsiTheme="minorHAnsi"/>
          <w:lang w:val="nl-NL"/>
        </w:rPr>
        <w:t xml:space="preserve">het </w:t>
      </w:r>
      <w:r w:rsidRPr="00323F5E">
        <w:rPr>
          <w:rFonts w:asciiTheme="minorHAnsi" w:hAnsiTheme="minorHAnsi"/>
          <w:lang w:val="nl-NL"/>
        </w:rPr>
        <w:t>‘abject</w:t>
      </w:r>
      <w:r w:rsidR="0009685A">
        <w:rPr>
          <w:rFonts w:asciiTheme="minorHAnsi" w:hAnsiTheme="minorHAnsi"/>
          <w:lang w:val="nl-NL"/>
        </w:rPr>
        <w:t>e</w:t>
      </w:r>
      <w:r w:rsidRPr="00323F5E">
        <w:rPr>
          <w:rFonts w:asciiTheme="minorHAnsi" w:hAnsiTheme="minorHAnsi"/>
          <w:lang w:val="nl-NL"/>
        </w:rPr>
        <w:t xml:space="preserve">’. In </w:t>
      </w:r>
      <w:r w:rsidRPr="00323F5E">
        <w:rPr>
          <w:rFonts w:asciiTheme="minorHAnsi" w:hAnsiTheme="minorHAnsi"/>
          <w:i/>
          <w:lang w:val="nl-NL"/>
        </w:rPr>
        <w:t>Gina’s Mobile</w:t>
      </w:r>
      <w:r w:rsidRPr="00323F5E">
        <w:rPr>
          <w:rFonts w:asciiTheme="minorHAnsi" w:hAnsiTheme="minorHAnsi"/>
          <w:lang w:val="nl-NL"/>
        </w:rPr>
        <w:t xml:space="preserve"> wordt de </w:t>
      </w:r>
      <w:r w:rsidR="00C306AA">
        <w:rPr>
          <w:rFonts w:asciiTheme="minorHAnsi" w:hAnsiTheme="minorHAnsi"/>
          <w:lang w:val="nl-NL"/>
        </w:rPr>
        <w:t>genitaliën</w:t>
      </w:r>
      <w:r w:rsidR="000D6DC2">
        <w:rPr>
          <w:rFonts w:asciiTheme="minorHAnsi" w:hAnsiTheme="minorHAnsi"/>
          <w:lang w:val="nl-NL"/>
        </w:rPr>
        <w:t xml:space="preserve"> </w:t>
      </w:r>
      <w:r w:rsidRPr="00323F5E">
        <w:rPr>
          <w:rFonts w:asciiTheme="minorHAnsi" w:hAnsiTheme="minorHAnsi"/>
          <w:lang w:val="nl-NL"/>
        </w:rPr>
        <w:t>als tweeledig voorgesteld, enerzijds als dat</w:t>
      </w:r>
      <w:r w:rsidR="0009685A">
        <w:rPr>
          <w:rFonts w:asciiTheme="minorHAnsi" w:hAnsiTheme="minorHAnsi"/>
          <w:lang w:val="nl-NL"/>
        </w:rPr>
        <w:t>gene</w:t>
      </w:r>
      <w:r w:rsidRPr="00323F5E">
        <w:rPr>
          <w:rFonts w:asciiTheme="minorHAnsi" w:hAnsiTheme="minorHAnsi"/>
          <w:lang w:val="nl-NL"/>
        </w:rPr>
        <w:t xml:space="preserve"> waarnaar verlangd wordt, anderzijds als dat</w:t>
      </w:r>
      <w:r w:rsidR="0009685A">
        <w:rPr>
          <w:rFonts w:asciiTheme="minorHAnsi" w:hAnsiTheme="minorHAnsi"/>
          <w:lang w:val="nl-NL"/>
        </w:rPr>
        <w:t>gene</w:t>
      </w:r>
      <w:r w:rsidRPr="00323F5E">
        <w:rPr>
          <w:rFonts w:asciiTheme="minorHAnsi" w:hAnsiTheme="minorHAnsi"/>
          <w:lang w:val="nl-NL"/>
        </w:rPr>
        <w:t xml:space="preserve"> wat </w:t>
      </w:r>
      <w:r w:rsidR="00C306AA">
        <w:rPr>
          <w:rFonts w:asciiTheme="minorHAnsi" w:hAnsiTheme="minorHAnsi"/>
          <w:lang w:val="nl-NL"/>
        </w:rPr>
        <w:t>als afstotelijk wordt ervaren</w:t>
      </w:r>
      <w:r w:rsidRPr="00323F5E">
        <w:rPr>
          <w:rFonts w:asciiTheme="minorHAnsi" w:hAnsiTheme="minorHAnsi"/>
          <w:lang w:val="nl-NL"/>
        </w:rPr>
        <w:t>.</w:t>
      </w:r>
      <w:r w:rsidRPr="00323F5E">
        <w:rPr>
          <w:rStyle w:val="Voetnootmarkering"/>
          <w:rFonts w:asciiTheme="minorHAnsi" w:hAnsiTheme="minorHAnsi"/>
          <w:lang w:val="nl-NL"/>
        </w:rPr>
        <w:footnoteReference w:id="82"/>
      </w:r>
      <w:r w:rsidRPr="00323F5E">
        <w:rPr>
          <w:rFonts w:asciiTheme="minorHAnsi" w:hAnsiTheme="minorHAnsi"/>
          <w:lang w:val="nl-NL"/>
        </w:rPr>
        <w:t xml:space="preserve">  Hieruit kan worden opgemaakt dat Kristeva’s opvatting beter tot uiting komt bij beide kunstwerken, omdat </w:t>
      </w:r>
      <w:r w:rsidRPr="00323F5E">
        <w:rPr>
          <w:rFonts w:asciiTheme="minorHAnsi" w:hAnsiTheme="minorHAnsi"/>
          <w:szCs w:val="22"/>
          <w:lang w:val="nl-NL"/>
        </w:rPr>
        <w:t xml:space="preserve">Butlers concept het probleem over de oorsprong van het vrouwelijke geslacht als gender </w:t>
      </w:r>
      <w:r w:rsidR="00C306AA">
        <w:rPr>
          <w:rFonts w:asciiTheme="minorHAnsi" w:hAnsiTheme="minorHAnsi"/>
          <w:szCs w:val="22"/>
          <w:lang w:val="nl-NL"/>
        </w:rPr>
        <w:t>e</w:t>
      </w:r>
      <w:r w:rsidRPr="00323F5E">
        <w:rPr>
          <w:rFonts w:asciiTheme="minorHAnsi" w:hAnsiTheme="minorHAnsi"/>
          <w:szCs w:val="22"/>
          <w:lang w:val="nl-NL"/>
        </w:rPr>
        <w:t xml:space="preserve">en </w:t>
      </w:r>
      <w:r w:rsidR="00C306AA">
        <w:rPr>
          <w:rFonts w:asciiTheme="minorHAnsi" w:hAnsiTheme="minorHAnsi"/>
          <w:szCs w:val="22"/>
          <w:lang w:val="nl-NL"/>
        </w:rPr>
        <w:t>gevoel vertegenwoordigt</w:t>
      </w:r>
      <w:r w:rsidR="000D6DC2">
        <w:rPr>
          <w:rFonts w:asciiTheme="minorHAnsi" w:hAnsiTheme="minorHAnsi"/>
          <w:szCs w:val="22"/>
          <w:lang w:val="nl-NL"/>
        </w:rPr>
        <w:t>.</w:t>
      </w:r>
      <w:r w:rsidRPr="00323F5E">
        <w:rPr>
          <w:rStyle w:val="Voetnootmarkering"/>
          <w:rFonts w:asciiTheme="minorHAnsi" w:hAnsiTheme="minorHAnsi"/>
          <w:szCs w:val="22"/>
          <w:lang w:val="nl-NL"/>
        </w:rPr>
        <w:footnoteReference w:id="83"/>
      </w:r>
      <w:r w:rsidRPr="00323F5E">
        <w:rPr>
          <w:rFonts w:asciiTheme="minorHAnsi" w:hAnsiTheme="minorHAnsi"/>
          <w:szCs w:val="22"/>
          <w:lang w:val="nl-NL"/>
        </w:rPr>
        <w:t xml:space="preserve"> </w:t>
      </w:r>
    </w:p>
    <w:p w14:paraId="7FB6A189" w14:textId="77777777" w:rsidR="007B18B8" w:rsidRPr="00323F5E" w:rsidRDefault="007B18B8" w:rsidP="007B18B8">
      <w:pPr>
        <w:spacing w:after="0" w:line="360" w:lineRule="auto"/>
        <w:ind w:firstLine="708"/>
        <w:jc w:val="both"/>
        <w:rPr>
          <w:rFonts w:asciiTheme="minorHAnsi" w:hAnsiTheme="minorHAnsi"/>
          <w:lang w:val="nl-NL"/>
        </w:rPr>
      </w:pPr>
    </w:p>
    <w:p w14:paraId="1C5FEFD8" w14:textId="77777777" w:rsidR="007B18B8" w:rsidRPr="00323F5E" w:rsidRDefault="00443609" w:rsidP="007B18B8">
      <w:pPr>
        <w:pStyle w:val="Lijstalinea"/>
        <w:numPr>
          <w:ilvl w:val="1"/>
          <w:numId w:val="1"/>
        </w:numPr>
        <w:spacing w:after="0" w:line="360" w:lineRule="auto"/>
        <w:jc w:val="both"/>
        <w:outlineLvl w:val="0"/>
        <w:rPr>
          <w:rFonts w:asciiTheme="minorHAnsi" w:hAnsiTheme="minorHAnsi"/>
          <w:b/>
          <w:lang w:val="nl-NL"/>
        </w:rPr>
      </w:pPr>
      <w:r w:rsidRPr="00323F5E">
        <w:rPr>
          <w:rFonts w:asciiTheme="minorHAnsi" w:hAnsiTheme="minorHAnsi"/>
          <w:b/>
          <w:lang w:val="nl-NL"/>
        </w:rPr>
        <w:t>Bloed - symbool van genderverwantschap</w:t>
      </w:r>
    </w:p>
    <w:p w14:paraId="2780FAAD" w14:textId="77777777" w:rsidR="007B18B8" w:rsidRPr="00323F5E" w:rsidRDefault="00443609" w:rsidP="007B18B8">
      <w:pPr>
        <w:spacing w:after="0" w:line="360" w:lineRule="auto"/>
        <w:ind w:firstLine="360"/>
        <w:jc w:val="both"/>
        <w:rPr>
          <w:rFonts w:asciiTheme="minorHAnsi" w:hAnsiTheme="minorHAnsi"/>
          <w:lang w:val="nl-NL"/>
        </w:rPr>
      </w:pPr>
      <w:r w:rsidRPr="00323F5E">
        <w:rPr>
          <w:rFonts w:asciiTheme="minorHAnsi" w:hAnsiTheme="minorHAnsi"/>
          <w:lang w:val="nl-NL"/>
        </w:rPr>
        <w:t xml:space="preserve">Bloed is natuurlijk niet alleen het domein van vrouwelijkheid, ook mannelijkheid is verbonden aan bloed. Bloed verwijst niet alleen naar leven, maar ook naar dood en het verbindt zich met symbolische functies van macht. </w:t>
      </w:r>
      <w:proofErr w:type="spellStart"/>
      <w:r w:rsidRPr="00323F5E">
        <w:rPr>
          <w:rFonts w:asciiTheme="minorHAnsi" w:hAnsiTheme="minorHAnsi"/>
          <w:lang w:val="nl-NL"/>
        </w:rPr>
        <w:t>Foucault</w:t>
      </w:r>
      <w:proofErr w:type="spellEnd"/>
      <w:r w:rsidRPr="00323F5E">
        <w:rPr>
          <w:rFonts w:asciiTheme="minorHAnsi" w:hAnsiTheme="minorHAnsi"/>
          <w:lang w:val="nl-NL"/>
        </w:rPr>
        <w:t xml:space="preserve"> bekijkt de symboliek van het bloed vanuit een historisch perspectief. Bloed, als het symbool van macht en seksualiteit is ook een uitingsvorm van macht in rituelen, zoals de instrumentele rol van </w:t>
      </w:r>
      <w:r w:rsidRPr="00323F5E">
        <w:rPr>
          <w:rFonts w:asciiTheme="minorHAnsi" w:hAnsiTheme="minorHAnsi"/>
          <w:lang w:val="nl-NL"/>
        </w:rPr>
        <w:lastRenderedPageBreak/>
        <w:t xml:space="preserve">het slachtoffer, het bloed vergieten, een bepaalde bloedgroep hebben of bloedverwant zijn. </w:t>
      </w:r>
      <w:proofErr w:type="spellStart"/>
      <w:r w:rsidRPr="00323F5E">
        <w:rPr>
          <w:rFonts w:asciiTheme="minorHAnsi" w:hAnsiTheme="minorHAnsi"/>
          <w:lang w:val="nl-NL"/>
        </w:rPr>
        <w:t>Foucault</w:t>
      </w:r>
      <w:proofErr w:type="spellEnd"/>
      <w:r w:rsidRPr="00323F5E">
        <w:rPr>
          <w:rFonts w:asciiTheme="minorHAnsi" w:hAnsiTheme="minorHAnsi"/>
          <w:lang w:val="nl-NL"/>
        </w:rPr>
        <w:t xml:space="preserve"> spreekt over een maatschappij van bloed, ‘</w:t>
      </w:r>
      <w:proofErr w:type="spellStart"/>
      <w:r w:rsidRPr="00323F5E">
        <w:rPr>
          <w:rFonts w:asciiTheme="minorHAnsi" w:hAnsiTheme="minorHAnsi"/>
          <w:lang w:val="nl-NL"/>
        </w:rPr>
        <w:t>sanguïniteit</w:t>
      </w:r>
      <w:proofErr w:type="spellEnd"/>
      <w:r w:rsidRPr="00323F5E">
        <w:rPr>
          <w:rFonts w:asciiTheme="minorHAnsi" w:hAnsiTheme="minorHAnsi"/>
          <w:lang w:val="nl-NL"/>
        </w:rPr>
        <w:t>’. Hij legt dat uit als een maatschappelijke verandering uitgaande van de symboliek van het bloed, die leidt tot een door seksualiteit beheerste samenleving.</w:t>
      </w:r>
      <w:r w:rsidRPr="00323F5E">
        <w:rPr>
          <w:rStyle w:val="Voetnootmarkering"/>
          <w:rFonts w:asciiTheme="minorHAnsi" w:hAnsiTheme="minorHAnsi"/>
          <w:lang w:val="nl-NL"/>
        </w:rPr>
        <w:footnoteReference w:id="84"/>
      </w:r>
      <w:r w:rsidRPr="00323F5E">
        <w:rPr>
          <w:rFonts w:asciiTheme="minorHAnsi" w:hAnsiTheme="minorHAnsi"/>
          <w:lang w:val="nl-NL"/>
        </w:rPr>
        <w:t xml:space="preserve">  </w:t>
      </w:r>
      <w:proofErr w:type="spellStart"/>
      <w:r w:rsidRPr="00323F5E">
        <w:rPr>
          <w:rFonts w:asciiTheme="minorHAnsi" w:hAnsiTheme="minorHAnsi"/>
          <w:lang w:val="nl-NL"/>
        </w:rPr>
        <w:t>Foucault</w:t>
      </w:r>
      <w:proofErr w:type="spellEnd"/>
      <w:r w:rsidRPr="00323F5E">
        <w:rPr>
          <w:rFonts w:asciiTheme="minorHAnsi" w:hAnsiTheme="minorHAnsi"/>
          <w:lang w:val="nl-NL"/>
        </w:rPr>
        <w:t xml:space="preserve"> zegt:</w:t>
      </w:r>
    </w:p>
    <w:p w14:paraId="1A1D8416" w14:textId="77777777" w:rsidR="007B18B8" w:rsidRPr="00323F5E" w:rsidRDefault="00443609" w:rsidP="007B18B8">
      <w:pPr>
        <w:spacing w:after="0" w:line="360" w:lineRule="auto"/>
        <w:ind w:left="700"/>
        <w:jc w:val="both"/>
        <w:rPr>
          <w:rFonts w:asciiTheme="minorHAnsi" w:hAnsiTheme="minorHAnsi"/>
          <w:i/>
          <w:lang w:val="nl-NL"/>
        </w:rPr>
      </w:pPr>
      <w:r w:rsidRPr="00323F5E">
        <w:rPr>
          <w:rFonts w:asciiTheme="minorHAnsi" w:hAnsiTheme="minorHAnsi"/>
          <w:i/>
          <w:lang w:val="nl-NL"/>
        </w:rPr>
        <w:t>“</w:t>
      </w:r>
      <w:r w:rsidR="0009685A">
        <w:rPr>
          <w:rFonts w:asciiTheme="minorHAnsi" w:hAnsiTheme="minorHAnsi"/>
          <w:lang w:val="nl-NL"/>
        </w:rPr>
        <w:t>[Z]</w:t>
      </w:r>
      <w:proofErr w:type="spellStart"/>
      <w:r w:rsidRPr="00323F5E">
        <w:rPr>
          <w:rFonts w:asciiTheme="minorHAnsi" w:hAnsiTheme="minorHAnsi"/>
          <w:lang w:val="nl-NL"/>
        </w:rPr>
        <w:t>oals</w:t>
      </w:r>
      <w:proofErr w:type="spellEnd"/>
      <w:r w:rsidRPr="00323F5E">
        <w:rPr>
          <w:rFonts w:asciiTheme="minorHAnsi" w:hAnsiTheme="minorHAnsi"/>
          <w:lang w:val="nl-NL"/>
        </w:rPr>
        <w:t xml:space="preserve"> men ziet, staat het bloed aan de kant van de wet, van de dood, van de gebodsovertreding, van het symbolische en de soevereiniteit; de seksualiteit staat aan de kant van de norm, van het weten, het leven, de betekenis, de disciplines en de regulaties”.</w:t>
      </w:r>
      <w:r w:rsidRPr="00323F5E">
        <w:rPr>
          <w:rStyle w:val="Voetnootmarkering"/>
          <w:rFonts w:asciiTheme="minorHAnsi" w:hAnsiTheme="minorHAnsi"/>
          <w:lang w:val="nl-NL"/>
        </w:rPr>
        <w:footnoteReference w:id="85"/>
      </w:r>
    </w:p>
    <w:p w14:paraId="7960ED2C" w14:textId="77777777" w:rsidR="007B18B8" w:rsidRPr="00323F5E" w:rsidRDefault="00443609" w:rsidP="007B18B8">
      <w:pPr>
        <w:spacing w:after="0" w:line="360" w:lineRule="auto"/>
        <w:jc w:val="both"/>
        <w:rPr>
          <w:rFonts w:asciiTheme="minorHAnsi" w:hAnsiTheme="minorHAnsi"/>
          <w:lang w:val="nl-NL"/>
        </w:rPr>
      </w:pPr>
      <w:r w:rsidRPr="00323F5E">
        <w:rPr>
          <w:rFonts w:asciiTheme="minorHAnsi" w:hAnsiTheme="minorHAnsi"/>
          <w:lang w:val="nl-NL"/>
        </w:rPr>
        <w:t xml:space="preserve">Bloed speelt ook een belangrijke rol in </w:t>
      </w:r>
      <w:proofErr w:type="spellStart"/>
      <w:r w:rsidRPr="00323F5E">
        <w:rPr>
          <w:rFonts w:asciiTheme="minorHAnsi" w:hAnsiTheme="minorHAnsi"/>
          <w:lang w:val="nl-NL"/>
        </w:rPr>
        <w:t>Rists</w:t>
      </w:r>
      <w:proofErr w:type="spellEnd"/>
      <w:r w:rsidRPr="00323F5E">
        <w:rPr>
          <w:rFonts w:asciiTheme="minorHAnsi" w:hAnsiTheme="minorHAnsi"/>
          <w:lang w:val="nl-NL"/>
        </w:rPr>
        <w:t xml:space="preserve"> oeuvre.</w:t>
      </w:r>
      <w:r w:rsidRPr="00323F5E">
        <w:rPr>
          <w:rStyle w:val="Voetnootmarkering"/>
          <w:rFonts w:asciiTheme="minorHAnsi" w:hAnsiTheme="minorHAnsi"/>
          <w:lang w:val="nl-NL"/>
        </w:rPr>
        <w:footnoteReference w:id="86"/>
      </w:r>
      <w:r w:rsidRPr="00323F5E">
        <w:rPr>
          <w:rFonts w:asciiTheme="minorHAnsi" w:hAnsiTheme="minorHAnsi"/>
          <w:lang w:val="nl-NL"/>
        </w:rPr>
        <w:t xml:space="preserve">  Bloed betekent voor Rist ‘levensbehoud’, maar ze is zich er ook van bewust dat bloed direct geassocieerd wordt met menstruatie. Nog steeds blijkt de menstruatie een taboegevoelig onderwerp te zijn. In </w:t>
      </w:r>
      <w:r w:rsidRPr="00323F5E">
        <w:rPr>
          <w:rFonts w:asciiTheme="minorHAnsi" w:hAnsiTheme="minorHAnsi"/>
          <w:i/>
          <w:lang w:val="nl-NL"/>
        </w:rPr>
        <w:t>Elixir</w:t>
      </w:r>
      <w:r w:rsidRPr="00323F5E">
        <w:rPr>
          <w:rFonts w:asciiTheme="minorHAnsi" w:hAnsiTheme="minorHAnsi"/>
          <w:lang w:val="nl-NL"/>
        </w:rPr>
        <w:t xml:space="preserve"> wordt het bloed gepresenteerd als levenselixer, als vitale levensbron, in de symbolische betekenis van levenskracht, vruchtbaarheid, liefde. Als teken van vruchtbaarheid in </w:t>
      </w:r>
      <w:r w:rsidRPr="00323F5E">
        <w:rPr>
          <w:rFonts w:asciiTheme="minorHAnsi" w:hAnsiTheme="minorHAnsi"/>
          <w:i/>
          <w:lang w:val="nl-NL"/>
        </w:rPr>
        <w:t xml:space="preserve">Herz </w:t>
      </w:r>
      <w:proofErr w:type="spellStart"/>
      <w:r w:rsidRPr="00323F5E">
        <w:rPr>
          <w:rFonts w:asciiTheme="minorHAnsi" w:hAnsiTheme="minorHAnsi"/>
          <w:i/>
          <w:lang w:val="nl-NL"/>
        </w:rPr>
        <w:t>aufwühlen</w:t>
      </w:r>
      <w:proofErr w:type="spellEnd"/>
      <w:r w:rsidRPr="00323F5E">
        <w:rPr>
          <w:rFonts w:asciiTheme="minorHAnsi" w:hAnsiTheme="minorHAnsi"/>
          <w:i/>
          <w:lang w:val="nl-NL"/>
        </w:rPr>
        <w:t xml:space="preserve"> Herz </w:t>
      </w:r>
      <w:proofErr w:type="spellStart"/>
      <w:r w:rsidRPr="00323F5E">
        <w:rPr>
          <w:rFonts w:asciiTheme="minorHAnsi" w:hAnsiTheme="minorHAnsi"/>
          <w:i/>
          <w:lang w:val="nl-NL"/>
        </w:rPr>
        <w:t>ausspülen</w:t>
      </w:r>
      <w:proofErr w:type="spellEnd"/>
      <w:r w:rsidRPr="00323F5E">
        <w:rPr>
          <w:rFonts w:asciiTheme="minorHAnsi" w:hAnsiTheme="minorHAnsi"/>
          <w:lang w:val="nl-NL"/>
        </w:rPr>
        <w:t xml:space="preserve"> (2004), verwijzen videobeelden expliciet naar menstruatiebloed. Twee projecties van videobeelden verbeelden cycli van het leven: videobeelden van een endoscopie geven een reis binnen het lichaam weer, worden doorkruist met filmische beelden van een wandelende vrouw. </w:t>
      </w:r>
      <w:r w:rsidR="0009685A" w:rsidRPr="00323F5E">
        <w:rPr>
          <w:rFonts w:asciiTheme="minorHAnsi" w:hAnsiTheme="minorHAnsi"/>
          <w:lang w:val="nl-NL"/>
        </w:rPr>
        <w:t>Het</w:t>
      </w:r>
      <w:r w:rsidRPr="00323F5E">
        <w:rPr>
          <w:rFonts w:asciiTheme="minorHAnsi" w:hAnsiTheme="minorHAnsi"/>
          <w:lang w:val="nl-NL"/>
        </w:rPr>
        <w:t xml:space="preserve"> personage in de video loopt in een knalgeel mantelpakje door de straten van een stad (Zürich) met een knalrode bloedvlek achterop haar rok. </w:t>
      </w:r>
      <w:r w:rsidR="0009685A">
        <w:rPr>
          <w:rFonts w:asciiTheme="minorHAnsi" w:hAnsiTheme="minorHAnsi"/>
          <w:lang w:val="nl-NL"/>
        </w:rPr>
        <w:t>Tijdens</w:t>
      </w:r>
      <w:r w:rsidRPr="00323F5E">
        <w:rPr>
          <w:rFonts w:asciiTheme="minorHAnsi" w:hAnsiTheme="minorHAnsi"/>
          <w:lang w:val="nl-NL"/>
        </w:rPr>
        <w:t xml:space="preserve"> haar wandeling knielen mannen voor haar en zij brengt haar bloed als ritueel teken op hun voorhoofd aan. De menstruerende vrouw viert haar vruchtbare periode. </w:t>
      </w:r>
      <w:proofErr w:type="spellStart"/>
      <w:r w:rsidRPr="00323F5E">
        <w:rPr>
          <w:rFonts w:asciiTheme="minorHAnsi" w:hAnsiTheme="minorHAnsi"/>
          <w:lang w:val="nl-NL"/>
        </w:rPr>
        <w:t>Rists</w:t>
      </w:r>
      <w:proofErr w:type="spellEnd"/>
      <w:r w:rsidRPr="00323F5E">
        <w:rPr>
          <w:rFonts w:asciiTheme="minorHAnsi" w:hAnsiTheme="minorHAnsi"/>
          <w:lang w:val="nl-NL"/>
        </w:rPr>
        <w:t xml:space="preserve"> intentie is om het taboe van menstruerende vrouwen te doorbreken door het zichtbaar maken van de menstruatie. Als we zien hoe de reclameboodschappen en merknamen van maandverbanden omgaan met de betekenisdrager van de vruchtbaarheid, is het duidelijk dat het taboe nog steeds heerst. Tevens vormt (menstruatie)bloed het leidmotief in </w:t>
      </w:r>
      <w:proofErr w:type="spellStart"/>
      <w:r w:rsidRPr="00323F5E">
        <w:rPr>
          <w:rFonts w:asciiTheme="minorHAnsi" w:hAnsiTheme="minorHAnsi"/>
          <w:i/>
          <w:lang w:val="nl-NL"/>
        </w:rPr>
        <w:t>Lungenflügel</w:t>
      </w:r>
      <w:proofErr w:type="spellEnd"/>
      <w:r w:rsidRPr="00323F5E">
        <w:rPr>
          <w:rFonts w:asciiTheme="minorHAnsi" w:hAnsiTheme="minorHAnsi"/>
          <w:lang w:val="nl-NL"/>
        </w:rPr>
        <w:t xml:space="preserve"> (2009), de ongecensureerde versie van </w:t>
      </w:r>
      <w:r w:rsidRPr="00323F5E">
        <w:rPr>
          <w:rFonts w:asciiTheme="minorHAnsi" w:hAnsiTheme="minorHAnsi"/>
          <w:i/>
          <w:lang w:val="nl-NL"/>
        </w:rPr>
        <w:t xml:space="preserve">Pour </w:t>
      </w:r>
      <w:proofErr w:type="spellStart"/>
      <w:r w:rsidRPr="00323F5E">
        <w:rPr>
          <w:rFonts w:asciiTheme="minorHAnsi" w:hAnsiTheme="minorHAnsi"/>
          <w:i/>
          <w:lang w:val="nl-NL"/>
        </w:rPr>
        <w:t>your</w:t>
      </w:r>
      <w:proofErr w:type="spellEnd"/>
      <w:r w:rsidRPr="00323F5E">
        <w:rPr>
          <w:rFonts w:asciiTheme="minorHAnsi" w:hAnsiTheme="minorHAnsi"/>
          <w:i/>
          <w:lang w:val="nl-NL"/>
        </w:rPr>
        <w:t xml:space="preserve"> Body out</w:t>
      </w:r>
      <w:r w:rsidRPr="00323F5E">
        <w:rPr>
          <w:rFonts w:asciiTheme="minorHAnsi" w:hAnsiTheme="minorHAnsi"/>
          <w:lang w:val="nl-NL"/>
        </w:rPr>
        <w:t xml:space="preserve"> (2008), getoond in </w:t>
      </w:r>
      <w:proofErr w:type="spellStart"/>
      <w:r w:rsidRPr="00323F5E">
        <w:rPr>
          <w:rFonts w:asciiTheme="minorHAnsi" w:hAnsiTheme="minorHAnsi"/>
          <w:lang w:val="nl-NL"/>
        </w:rPr>
        <w:t>MoMa</w:t>
      </w:r>
      <w:proofErr w:type="spellEnd"/>
      <w:r w:rsidRPr="00323F5E">
        <w:rPr>
          <w:rFonts w:asciiTheme="minorHAnsi" w:hAnsiTheme="minorHAnsi"/>
          <w:lang w:val="nl-NL"/>
        </w:rPr>
        <w:t>, New York.</w:t>
      </w:r>
      <w:r w:rsidRPr="00323F5E">
        <w:rPr>
          <w:rStyle w:val="Voetnootmarkering"/>
          <w:rFonts w:asciiTheme="minorHAnsi" w:hAnsiTheme="minorHAnsi"/>
          <w:lang w:val="nl-NL"/>
        </w:rPr>
        <w:footnoteReference w:id="87"/>
      </w:r>
      <w:r w:rsidRPr="00323F5E">
        <w:rPr>
          <w:rFonts w:asciiTheme="minorHAnsi" w:hAnsiTheme="minorHAnsi"/>
          <w:lang w:val="nl-NL"/>
        </w:rPr>
        <w:t xml:space="preserve"> Wat er wordt voorgesteld, is het cyclische ritme van de natuur, met de mens als onderdeel. Het bloed vormt het onderdeel van het lichaam, zoals de bezoeker (als bloedlichaampje) door de tentoonstelling stroomt</w:t>
      </w:r>
      <w:r w:rsidRPr="00323F5E">
        <w:rPr>
          <w:rFonts w:asciiTheme="minorHAnsi" w:hAnsiTheme="minorHAnsi"/>
          <w:i/>
          <w:lang w:val="nl-NL"/>
        </w:rPr>
        <w:t>.</w:t>
      </w:r>
      <w:r w:rsidRPr="00323F5E">
        <w:rPr>
          <w:rStyle w:val="Voetnootmarkering"/>
          <w:rFonts w:asciiTheme="minorHAnsi" w:hAnsiTheme="minorHAnsi"/>
          <w:lang w:val="nl-NL"/>
        </w:rPr>
        <w:footnoteReference w:id="88"/>
      </w:r>
      <w:r w:rsidRPr="00323F5E">
        <w:rPr>
          <w:rFonts w:asciiTheme="minorHAnsi" w:hAnsiTheme="minorHAnsi"/>
          <w:lang w:val="nl-NL"/>
        </w:rPr>
        <w:t xml:space="preserve"> </w:t>
      </w:r>
    </w:p>
    <w:p w14:paraId="16779F22" w14:textId="77777777" w:rsidR="007B18B8" w:rsidRPr="00323F5E" w:rsidRDefault="00443609" w:rsidP="007B18B8">
      <w:pPr>
        <w:spacing w:after="0" w:line="360" w:lineRule="auto"/>
        <w:ind w:firstLine="708"/>
        <w:jc w:val="both"/>
        <w:rPr>
          <w:rFonts w:asciiTheme="minorHAnsi" w:hAnsiTheme="minorHAnsi"/>
          <w:lang w:val="nl-NL"/>
        </w:rPr>
      </w:pPr>
      <w:proofErr w:type="spellStart"/>
      <w:r w:rsidRPr="00323F5E">
        <w:rPr>
          <w:rFonts w:asciiTheme="minorHAnsi" w:hAnsiTheme="minorHAnsi"/>
          <w:lang w:val="nl-NL"/>
        </w:rPr>
        <w:lastRenderedPageBreak/>
        <w:t>Foucaults</w:t>
      </w:r>
      <w:proofErr w:type="spellEnd"/>
      <w:r w:rsidRPr="00323F5E">
        <w:rPr>
          <w:rFonts w:asciiTheme="minorHAnsi" w:hAnsiTheme="minorHAnsi"/>
          <w:lang w:val="nl-NL"/>
        </w:rPr>
        <w:t xml:space="preserve"> visie op de symboliek van het bloed getuigt van zijn mannelijke standpunt, dat overeenkomstig is met Joep Van Lieshouts sculpturen van 2010. De bruinrode kleur van de kunstwerken getuigen van een nieuwe behandelmethode. Het </w:t>
      </w:r>
      <w:r w:rsidR="00974A34">
        <w:rPr>
          <w:rFonts w:asciiTheme="minorHAnsi" w:hAnsiTheme="minorHAnsi"/>
          <w:lang w:val="nl-NL"/>
        </w:rPr>
        <w:t xml:space="preserve"> </w:t>
      </w:r>
      <w:r w:rsidRPr="00323F5E">
        <w:rPr>
          <w:rFonts w:asciiTheme="minorHAnsi" w:hAnsiTheme="minorHAnsi"/>
          <w:lang w:val="nl-NL"/>
        </w:rPr>
        <w:t xml:space="preserve">strijdtafereel </w:t>
      </w:r>
      <w:r w:rsidRPr="00323F5E">
        <w:rPr>
          <w:rFonts w:asciiTheme="minorHAnsi" w:hAnsiTheme="minorHAnsi"/>
          <w:i/>
          <w:lang w:val="nl-NL"/>
        </w:rPr>
        <w:t xml:space="preserve">Zonder Titel </w:t>
      </w:r>
      <w:r w:rsidRPr="00323F5E">
        <w:rPr>
          <w:rFonts w:asciiTheme="minorHAnsi" w:hAnsiTheme="minorHAnsi"/>
          <w:lang w:val="nl-NL"/>
        </w:rPr>
        <w:t>(2010)</w:t>
      </w:r>
      <w:r w:rsidRPr="00323F5E">
        <w:rPr>
          <w:rFonts w:asciiTheme="minorHAnsi" w:hAnsiTheme="minorHAnsi"/>
          <w:i/>
          <w:lang w:val="nl-NL"/>
        </w:rPr>
        <w:t>,</w:t>
      </w:r>
      <w:r w:rsidRPr="00323F5E">
        <w:rPr>
          <w:rFonts w:asciiTheme="minorHAnsi" w:hAnsiTheme="minorHAnsi"/>
          <w:lang w:val="nl-NL"/>
        </w:rPr>
        <w:t xml:space="preserve"> samengesteld uit purschuim en Japans rijstpapier, een paardenskelet, staal, </w:t>
      </w:r>
      <w:proofErr w:type="spellStart"/>
      <w:r w:rsidRPr="00323F5E">
        <w:rPr>
          <w:rFonts w:asciiTheme="minorHAnsi" w:hAnsiTheme="minorHAnsi"/>
          <w:lang w:val="nl-NL"/>
        </w:rPr>
        <w:t>paverpol</w:t>
      </w:r>
      <w:proofErr w:type="spellEnd"/>
      <w:r w:rsidRPr="00323F5E">
        <w:rPr>
          <w:rFonts w:asciiTheme="minorHAnsi" w:hAnsiTheme="minorHAnsi"/>
          <w:lang w:val="nl-NL"/>
        </w:rPr>
        <w:t xml:space="preserve"> en bloed, en de eveneens met bloed overgoten stierenkop op de grond, vormen samen de beeldengroep. Het bloed symboliseert hier dood en verderf. De gebrachte offers zijn die van mensen en dieren, als slachtoffers van de omwenteling naar een nieuwe samenleving. </w:t>
      </w:r>
    </w:p>
    <w:p w14:paraId="06208F6E" w14:textId="77777777" w:rsidR="007D7131" w:rsidRDefault="00443609" w:rsidP="007D7131">
      <w:pPr>
        <w:spacing w:after="0" w:line="360" w:lineRule="auto"/>
        <w:ind w:firstLine="708"/>
        <w:jc w:val="both"/>
        <w:rPr>
          <w:rFonts w:asciiTheme="minorHAnsi" w:hAnsiTheme="minorHAnsi"/>
          <w:lang w:val="nl-NL"/>
        </w:rPr>
      </w:pPr>
      <w:r w:rsidRPr="00323F5E">
        <w:rPr>
          <w:rFonts w:asciiTheme="minorHAnsi" w:hAnsiTheme="minorHAnsi"/>
          <w:lang w:val="nl-NL"/>
        </w:rPr>
        <w:t xml:space="preserve">In de installatie van </w:t>
      </w:r>
      <w:proofErr w:type="spellStart"/>
      <w:r w:rsidRPr="00323F5E">
        <w:rPr>
          <w:rFonts w:asciiTheme="minorHAnsi" w:hAnsiTheme="minorHAnsi"/>
          <w:lang w:val="nl-NL"/>
        </w:rPr>
        <w:t>Elmgreen</w:t>
      </w:r>
      <w:proofErr w:type="spellEnd"/>
      <w:r w:rsidRPr="00323F5E">
        <w:rPr>
          <w:rFonts w:asciiTheme="minorHAnsi" w:hAnsiTheme="minorHAnsi"/>
          <w:lang w:val="nl-NL"/>
        </w:rPr>
        <w:t xml:space="preserve"> &amp; </w:t>
      </w:r>
      <w:proofErr w:type="spellStart"/>
      <w:r w:rsidRPr="00323F5E">
        <w:rPr>
          <w:rFonts w:asciiTheme="minorHAnsi" w:hAnsiTheme="minorHAnsi"/>
          <w:lang w:val="nl-NL"/>
        </w:rPr>
        <w:t>Dragset</w:t>
      </w:r>
      <w:proofErr w:type="spellEnd"/>
      <w:r w:rsidRPr="00323F5E">
        <w:rPr>
          <w:rFonts w:asciiTheme="minorHAnsi" w:hAnsiTheme="minorHAnsi"/>
          <w:lang w:val="nl-NL"/>
        </w:rPr>
        <w:t xml:space="preserve"> speelt het bloed in de zin van bloedverwantschap een rol. In de op een metrotunnel lijkende metalen buis die een  connectie vormt tussen de buitenruimte en de binnenruimte van de installatie</w:t>
      </w:r>
      <w:r w:rsidRPr="00323F5E">
        <w:rPr>
          <w:rFonts w:asciiTheme="minorHAnsi" w:hAnsiTheme="minorHAnsi"/>
          <w:i/>
          <w:lang w:val="nl-NL"/>
        </w:rPr>
        <w:t xml:space="preserve"> </w:t>
      </w:r>
      <w:r w:rsidRPr="00323F5E">
        <w:rPr>
          <w:rFonts w:asciiTheme="minorHAnsi" w:hAnsiTheme="minorHAnsi"/>
          <w:lang w:val="nl-NL"/>
        </w:rPr>
        <w:t xml:space="preserve">ligt een vondeling in de reiswieg </w:t>
      </w:r>
      <w:r w:rsidRPr="00323F5E">
        <w:rPr>
          <w:rFonts w:asciiTheme="minorHAnsi" w:hAnsiTheme="minorHAnsi"/>
          <w:i/>
          <w:lang w:val="nl-NL"/>
        </w:rPr>
        <w:t>Modern Moses</w:t>
      </w:r>
      <w:r w:rsidRPr="00323F5E">
        <w:rPr>
          <w:rFonts w:asciiTheme="minorHAnsi" w:hAnsiTheme="minorHAnsi"/>
          <w:lang w:val="nl-NL"/>
        </w:rPr>
        <w:t xml:space="preserve"> (2006) onder de pinautomaat (afbeelding 20). Door de christelijke connotatie van de titel roept het kunstenaarsduo een discussie ten aanzien van de samenleving op. </w:t>
      </w:r>
      <w:r w:rsidRPr="00323F5E">
        <w:rPr>
          <w:rFonts w:asciiTheme="minorHAnsi" w:hAnsiTheme="minorHAnsi"/>
        </w:rPr>
        <w:t>“Every society has an element of hope. (…) religion gives you hope with the idea that it will all be all right in the end.”</w:t>
      </w:r>
      <w:r w:rsidRPr="00323F5E">
        <w:rPr>
          <w:rStyle w:val="Voetnootmarkering"/>
          <w:rFonts w:asciiTheme="minorHAnsi" w:hAnsiTheme="minorHAnsi"/>
          <w:lang w:val="nl-NL"/>
        </w:rPr>
        <w:footnoteReference w:id="89"/>
      </w:r>
      <w:r w:rsidRPr="00323F5E">
        <w:rPr>
          <w:rFonts w:asciiTheme="minorHAnsi" w:hAnsiTheme="minorHAnsi"/>
        </w:rPr>
        <w:t xml:space="preserve"> </w:t>
      </w:r>
      <w:r w:rsidRPr="00323F5E">
        <w:rPr>
          <w:rFonts w:asciiTheme="minorHAnsi" w:hAnsiTheme="minorHAnsi"/>
          <w:lang w:val="nl-NL"/>
        </w:rPr>
        <w:t xml:space="preserve">Zoals Moses tegen zijn volk zei niet het Gouden Kalf te vereren, </w:t>
      </w:r>
      <w:proofErr w:type="gramStart"/>
      <w:r w:rsidRPr="00323F5E">
        <w:rPr>
          <w:rFonts w:asciiTheme="minorHAnsi" w:hAnsiTheme="minorHAnsi"/>
          <w:lang w:val="nl-NL"/>
        </w:rPr>
        <w:t xml:space="preserve">waarschuwt  </w:t>
      </w:r>
      <w:r w:rsidRPr="00323F5E">
        <w:rPr>
          <w:rFonts w:asciiTheme="minorHAnsi" w:hAnsiTheme="minorHAnsi"/>
          <w:i/>
          <w:lang w:val="nl-NL"/>
        </w:rPr>
        <w:t>Modern</w:t>
      </w:r>
      <w:proofErr w:type="gramEnd"/>
      <w:r w:rsidRPr="00323F5E">
        <w:rPr>
          <w:rFonts w:asciiTheme="minorHAnsi" w:hAnsiTheme="minorHAnsi"/>
          <w:i/>
          <w:lang w:val="nl-NL"/>
        </w:rPr>
        <w:t xml:space="preserve"> Moses</w:t>
      </w:r>
      <w:r w:rsidRPr="00323F5E">
        <w:rPr>
          <w:rFonts w:asciiTheme="minorHAnsi" w:hAnsiTheme="minorHAnsi"/>
          <w:lang w:val="nl-NL"/>
        </w:rPr>
        <w:t xml:space="preserve"> voor de almacht van geld, wat de kunstenaars laten zien door de vondeling onder een pinautomaat te plaatsen. Het bloed (het leven) wordt ondergeschikt gemaakt aan de wetten van het geld. Waar </w:t>
      </w:r>
      <w:proofErr w:type="spellStart"/>
      <w:r w:rsidRPr="00323F5E">
        <w:rPr>
          <w:rFonts w:asciiTheme="minorHAnsi" w:hAnsiTheme="minorHAnsi"/>
          <w:lang w:val="nl-NL"/>
        </w:rPr>
        <w:t>Foucault</w:t>
      </w:r>
      <w:proofErr w:type="spellEnd"/>
      <w:r w:rsidRPr="00323F5E">
        <w:rPr>
          <w:rFonts w:asciiTheme="minorHAnsi" w:hAnsiTheme="minorHAnsi"/>
          <w:lang w:val="nl-NL"/>
        </w:rPr>
        <w:t xml:space="preserve"> stelde dat maatschappelijke veranderingen uitgaande van de symboliek van het bloed in de richting wijzen van een door seksualiteit beheerste samenleving, gaan </w:t>
      </w:r>
      <w:proofErr w:type="spellStart"/>
      <w:r w:rsidRPr="00323F5E">
        <w:rPr>
          <w:rFonts w:asciiTheme="minorHAnsi" w:hAnsiTheme="minorHAnsi"/>
          <w:lang w:val="nl-NL"/>
        </w:rPr>
        <w:t>Elmgreen</w:t>
      </w:r>
      <w:proofErr w:type="spellEnd"/>
      <w:r w:rsidRPr="00323F5E">
        <w:rPr>
          <w:rFonts w:asciiTheme="minorHAnsi" w:hAnsiTheme="minorHAnsi"/>
          <w:lang w:val="nl-NL"/>
        </w:rPr>
        <w:t xml:space="preserve"> &amp; </w:t>
      </w:r>
      <w:proofErr w:type="spellStart"/>
      <w:r w:rsidRPr="00323F5E">
        <w:rPr>
          <w:rFonts w:asciiTheme="minorHAnsi" w:hAnsiTheme="minorHAnsi"/>
          <w:lang w:val="nl-NL"/>
        </w:rPr>
        <w:t>Dragset</w:t>
      </w:r>
      <w:proofErr w:type="spellEnd"/>
      <w:r w:rsidRPr="00323F5E">
        <w:rPr>
          <w:rFonts w:asciiTheme="minorHAnsi" w:hAnsiTheme="minorHAnsi"/>
          <w:lang w:val="nl-NL"/>
        </w:rPr>
        <w:t xml:space="preserve"> een stap verder en stellen vast dat de samenleving zich ontwikkelt naar een door de economie en dus macht van het geld beheerste geseksualiseerde samenleving. Dan blijkt de voorgestelde libido-economie van </w:t>
      </w:r>
      <w:r w:rsidRPr="00323F5E">
        <w:rPr>
          <w:rFonts w:asciiTheme="minorHAnsi" w:hAnsiTheme="minorHAnsi"/>
          <w:i/>
          <w:lang w:val="nl-NL"/>
        </w:rPr>
        <w:t>Infernopolis</w:t>
      </w:r>
      <w:r w:rsidRPr="00323F5E">
        <w:rPr>
          <w:rFonts w:asciiTheme="minorHAnsi" w:hAnsiTheme="minorHAnsi"/>
          <w:lang w:val="nl-NL"/>
        </w:rPr>
        <w:t xml:space="preserve"> ineens minder fictief. </w:t>
      </w:r>
    </w:p>
    <w:p w14:paraId="2A2B2BA8" w14:textId="77777777" w:rsidR="007B18B8" w:rsidRPr="00323F5E" w:rsidRDefault="00443609" w:rsidP="007B18B8">
      <w:pPr>
        <w:spacing w:after="0" w:line="360" w:lineRule="auto"/>
        <w:ind w:firstLine="708"/>
        <w:jc w:val="both"/>
        <w:rPr>
          <w:rFonts w:asciiTheme="minorHAnsi" w:hAnsiTheme="minorHAnsi"/>
          <w:lang w:val="nl-NL"/>
        </w:rPr>
      </w:pPr>
      <w:r w:rsidRPr="00323F5E">
        <w:rPr>
          <w:rFonts w:asciiTheme="minorHAnsi" w:hAnsiTheme="minorHAnsi"/>
          <w:lang w:val="nl-NL"/>
        </w:rPr>
        <w:t xml:space="preserve"> Duidelijk wordt dat bloed zowel vanuit een mannelijk als een vrouwelijk oogpunt opgevat kan worden. Het bloed vormt de schakel tussen de dichotomie als leven en dood, man en vrouw, naar macht en geweld, naar liefde en pijn, naar lichamelijkheid en rituelen, homo- en heteroseksualiteit. Het bloed vormt de eenwording evenals de breuk. Dat verklaart waarom het bloed als explicatie van genderverwantschap kan dienen. </w:t>
      </w:r>
    </w:p>
    <w:p w14:paraId="55368474" w14:textId="77777777" w:rsidR="007B18B8" w:rsidRPr="00323F5E" w:rsidRDefault="00443609" w:rsidP="007B18B8">
      <w:pPr>
        <w:spacing w:after="0" w:line="360" w:lineRule="auto"/>
        <w:ind w:firstLine="708"/>
        <w:jc w:val="both"/>
        <w:rPr>
          <w:rFonts w:asciiTheme="minorHAnsi" w:hAnsiTheme="minorHAnsi"/>
          <w:lang w:val="nl-NL"/>
        </w:rPr>
      </w:pPr>
      <w:r w:rsidRPr="00323F5E">
        <w:rPr>
          <w:rFonts w:asciiTheme="minorHAnsi" w:hAnsiTheme="minorHAnsi"/>
          <w:lang w:val="nl-NL"/>
        </w:rPr>
        <w:t xml:space="preserve">De drie installaties geven antwoord op de genderstereotypering, door uit te gaan van de masculiene benadering als maatstaf van de norm. Het blijkt dat Freuds ideeën </w:t>
      </w:r>
      <w:r w:rsidRPr="00323F5E">
        <w:rPr>
          <w:rFonts w:asciiTheme="minorHAnsi" w:hAnsiTheme="minorHAnsi"/>
          <w:lang w:val="nl-NL"/>
        </w:rPr>
        <w:lastRenderedPageBreak/>
        <w:t xml:space="preserve">over het </w:t>
      </w:r>
      <w:proofErr w:type="spellStart"/>
      <w:r w:rsidRPr="00323F5E">
        <w:rPr>
          <w:rFonts w:asciiTheme="minorHAnsi" w:hAnsiTheme="minorHAnsi"/>
          <w:lang w:val="nl-NL"/>
        </w:rPr>
        <w:t>fallocentrisme</w:t>
      </w:r>
      <w:proofErr w:type="spellEnd"/>
      <w:r w:rsidRPr="00323F5E">
        <w:rPr>
          <w:rFonts w:asciiTheme="minorHAnsi" w:hAnsiTheme="minorHAnsi"/>
          <w:lang w:val="nl-NL"/>
        </w:rPr>
        <w:t xml:space="preserve"> actueler waren, dan dat ik aanvankelijk had gedacht. De stereotypering van het genderonderscheid blijkt daar nog grotendeels op te rusten. </w:t>
      </w:r>
      <w:proofErr w:type="spellStart"/>
      <w:r w:rsidRPr="00323F5E">
        <w:rPr>
          <w:rFonts w:asciiTheme="minorHAnsi" w:hAnsiTheme="minorHAnsi"/>
          <w:lang w:val="nl-NL"/>
        </w:rPr>
        <w:t>Foucaults</w:t>
      </w:r>
      <w:proofErr w:type="spellEnd"/>
      <w:r w:rsidRPr="00323F5E">
        <w:rPr>
          <w:rFonts w:asciiTheme="minorHAnsi" w:hAnsiTheme="minorHAnsi"/>
          <w:lang w:val="nl-NL"/>
        </w:rPr>
        <w:t xml:space="preserve"> notie waarin hij aangeeft hoe de maatschappelijke norm van oudsher bepaalt wat als ‘normaal’, ‘gezond’ en als sociaal geaccepteerd beschouwd wordt en wat buiten deze categorisering zou vallen, maakt nog steeds deel uit van de maatschappelijke norm. Butlers denken beaamt de rol van de maatschappelijke culturele omgeving in de constructie van de genderidentiteit. Zij stelt juist de stringente begrippensplitsing tussen het sekseonderscheid ter discussie</w:t>
      </w:r>
      <w:r w:rsidR="00974A34">
        <w:rPr>
          <w:rFonts w:asciiTheme="minorHAnsi" w:hAnsiTheme="minorHAnsi"/>
          <w:lang w:val="nl-NL"/>
        </w:rPr>
        <w:t>.</w:t>
      </w:r>
      <w:r w:rsidRPr="00323F5E">
        <w:rPr>
          <w:rFonts w:asciiTheme="minorHAnsi" w:hAnsiTheme="minorHAnsi"/>
          <w:lang w:val="nl-NL"/>
        </w:rPr>
        <w:t xml:space="preserve"> </w:t>
      </w:r>
      <w:r w:rsidR="00974A34">
        <w:rPr>
          <w:rFonts w:asciiTheme="minorHAnsi" w:hAnsiTheme="minorHAnsi"/>
          <w:lang w:val="nl-NL"/>
        </w:rPr>
        <w:t>D</w:t>
      </w:r>
      <w:r w:rsidRPr="00323F5E">
        <w:rPr>
          <w:rFonts w:asciiTheme="minorHAnsi" w:hAnsiTheme="minorHAnsi"/>
          <w:lang w:val="nl-NL"/>
        </w:rPr>
        <w:t xml:space="preserve">at blijkt in de drie installaties nog onvoldoende te zijn doorbroken. Toch pretenderen de drie installaties een alternatief te bieden voor genderstereotypering. Bij de verkenning van de installaties signaleer ik een onderscheid ten aanzien van het kijkgedrag van de bezoeker, dat gekenschetst wordt in vormen van het waarnemen: in een ‘controlerende’  en een ‘observerende’ vorm.  </w:t>
      </w:r>
      <w:r w:rsidR="00974A34">
        <w:rPr>
          <w:rFonts w:asciiTheme="minorHAnsi" w:hAnsiTheme="minorHAnsi"/>
          <w:lang w:val="nl-NL"/>
        </w:rPr>
        <w:t>Met behulp van</w:t>
      </w:r>
      <w:r w:rsidRPr="00323F5E">
        <w:rPr>
          <w:rFonts w:asciiTheme="minorHAnsi" w:hAnsiTheme="minorHAnsi"/>
          <w:lang w:val="nl-NL"/>
        </w:rPr>
        <w:t xml:space="preserve"> </w:t>
      </w:r>
      <w:proofErr w:type="spellStart"/>
      <w:r w:rsidRPr="00323F5E">
        <w:rPr>
          <w:rFonts w:asciiTheme="minorHAnsi" w:hAnsiTheme="minorHAnsi"/>
          <w:lang w:val="nl-NL"/>
        </w:rPr>
        <w:t>Foucaults</w:t>
      </w:r>
      <w:proofErr w:type="spellEnd"/>
      <w:r w:rsidRPr="00323F5E">
        <w:rPr>
          <w:rFonts w:asciiTheme="minorHAnsi" w:hAnsiTheme="minorHAnsi"/>
          <w:lang w:val="nl-NL"/>
        </w:rPr>
        <w:t xml:space="preserve"> , </w:t>
      </w:r>
      <w:r w:rsidR="00974A34">
        <w:rPr>
          <w:rFonts w:asciiTheme="minorHAnsi" w:hAnsiTheme="minorHAnsi"/>
          <w:lang w:val="nl-NL"/>
        </w:rPr>
        <w:t>die</w:t>
      </w:r>
      <w:r w:rsidRPr="00323F5E">
        <w:rPr>
          <w:rFonts w:asciiTheme="minorHAnsi" w:hAnsiTheme="minorHAnsi"/>
          <w:lang w:val="nl-NL"/>
        </w:rPr>
        <w:t xml:space="preserve"> stelt </w:t>
      </w:r>
      <w:r w:rsidR="00974A34">
        <w:rPr>
          <w:rFonts w:asciiTheme="minorHAnsi" w:hAnsiTheme="minorHAnsi"/>
          <w:lang w:val="nl-NL"/>
        </w:rPr>
        <w:t xml:space="preserve">dat </w:t>
      </w:r>
      <w:r w:rsidRPr="00323F5E">
        <w:rPr>
          <w:rFonts w:asciiTheme="minorHAnsi" w:hAnsiTheme="minorHAnsi"/>
          <w:lang w:val="nl-NL"/>
        </w:rPr>
        <w:t xml:space="preserve">de regulatie van gedrag door middel van een controlerende supervisie een norm creëert, geef ik aan dat de ideeën van de kunstenaars, weerspiegeld in de installaties, onvoldoende los zijn gekomen van hun culturele context. </w:t>
      </w:r>
    </w:p>
    <w:p w14:paraId="2784275D" w14:textId="77777777" w:rsidR="007B18B8" w:rsidRPr="00323F5E" w:rsidRDefault="007B18B8" w:rsidP="007B18B8">
      <w:pPr>
        <w:spacing w:after="0" w:line="360" w:lineRule="auto"/>
        <w:ind w:firstLine="708"/>
        <w:jc w:val="both"/>
        <w:rPr>
          <w:rFonts w:asciiTheme="minorHAnsi" w:hAnsiTheme="minorHAnsi"/>
          <w:lang w:val="nl-NL"/>
        </w:rPr>
      </w:pPr>
    </w:p>
    <w:p w14:paraId="13E6F0BB" w14:textId="77777777" w:rsidR="007B18B8" w:rsidRPr="00323F5E" w:rsidRDefault="007B18B8" w:rsidP="007B18B8">
      <w:pPr>
        <w:pStyle w:val="Voetnoottekst"/>
        <w:spacing w:line="360" w:lineRule="auto"/>
        <w:jc w:val="both"/>
        <w:rPr>
          <w:rFonts w:asciiTheme="minorHAnsi" w:hAnsiTheme="minorHAnsi"/>
          <w:lang w:val="nl-NL"/>
        </w:rPr>
      </w:pPr>
    </w:p>
    <w:p w14:paraId="1DADF686" w14:textId="77777777" w:rsidR="007B18B8" w:rsidRPr="00323F5E" w:rsidRDefault="00443609" w:rsidP="007B18B8">
      <w:pPr>
        <w:pStyle w:val="Lijstalinea"/>
        <w:numPr>
          <w:ilvl w:val="0"/>
          <w:numId w:val="1"/>
        </w:numPr>
        <w:spacing w:after="0" w:line="360" w:lineRule="auto"/>
        <w:jc w:val="both"/>
        <w:rPr>
          <w:rFonts w:asciiTheme="minorHAnsi" w:hAnsiTheme="minorHAnsi"/>
          <w:b/>
          <w:lang w:val="nl-NL"/>
        </w:rPr>
      </w:pPr>
      <w:r w:rsidRPr="00323F5E">
        <w:rPr>
          <w:rFonts w:asciiTheme="minorHAnsi" w:hAnsiTheme="minorHAnsi"/>
          <w:b/>
          <w:lang w:val="nl-NL"/>
        </w:rPr>
        <w:t>Gender en ruimte</w:t>
      </w:r>
    </w:p>
    <w:p w14:paraId="35D73C2F" w14:textId="77777777" w:rsidR="007B18B8" w:rsidRPr="00323F5E" w:rsidRDefault="00443609" w:rsidP="007B18B8">
      <w:pPr>
        <w:spacing w:after="0" w:line="360" w:lineRule="auto"/>
        <w:ind w:firstLine="708"/>
        <w:jc w:val="both"/>
        <w:outlineLvl w:val="0"/>
        <w:rPr>
          <w:rFonts w:asciiTheme="minorHAnsi" w:hAnsiTheme="minorHAnsi"/>
          <w:i/>
          <w:lang w:val="nl-NL"/>
        </w:rPr>
      </w:pPr>
      <w:r w:rsidRPr="00323F5E">
        <w:rPr>
          <w:rFonts w:asciiTheme="minorHAnsi" w:hAnsiTheme="minorHAnsi"/>
          <w:lang w:val="nl-NL"/>
        </w:rPr>
        <w:t xml:space="preserve">In de voorafgaande hoofdstukken werd duidelijk dat de drie installaties </w:t>
      </w:r>
      <w:proofErr w:type="spellStart"/>
      <w:r w:rsidRPr="00323F5E">
        <w:rPr>
          <w:rFonts w:asciiTheme="minorHAnsi" w:hAnsiTheme="minorHAnsi"/>
          <w:lang w:val="nl-NL"/>
        </w:rPr>
        <w:t>heterotopische</w:t>
      </w:r>
      <w:proofErr w:type="spellEnd"/>
      <w:r w:rsidRPr="00323F5E">
        <w:rPr>
          <w:rFonts w:asciiTheme="minorHAnsi" w:hAnsiTheme="minorHAnsi"/>
          <w:lang w:val="nl-NL"/>
        </w:rPr>
        <w:t xml:space="preserve"> kenmerken bezaten en dat seksualiteit daarin een vooraanstaande rol speelde. Het aspect van wonen komt eveneens naar voren als een overeenkomst, al is dit aspect het sterkst vertegenwoordigd in </w:t>
      </w:r>
      <w:r w:rsidRPr="00323F5E">
        <w:rPr>
          <w:rFonts w:asciiTheme="minorHAnsi" w:hAnsiTheme="minorHAnsi"/>
          <w:i/>
          <w:lang w:val="nl-NL"/>
        </w:rPr>
        <w:t>Elixir</w:t>
      </w:r>
      <w:r w:rsidRPr="00323F5E">
        <w:rPr>
          <w:rFonts w:asciiTheme="minorHAnsi" w:hAnsiTheme="minorHAnsi"/>
          <w:lang w:val="nl-NL"/>
        </w:rPr>
        <w:t xml:space="preserve"> en </w:t>
      </w:r>
      <w:r w:rsidRPr="00323F5E">
        <w:rPr>
          <w:rFonts w:asciiTheme="minorHAnsi" w:hAnsiTheme="minorHAnsi"/>
          <w:i/>
          <w:lang w:val="nl-NL"/>
        </w:rPr>
        <w:t xml:space="preserve">The </w:t>
      </w:r>
      <w:proofErr w:type="spellStart"/>
      <w:r w:rsidRPr="00323F5E">
        <w:rPr>
          <w:rFonts w:asciiTheme="minorHAnsi" w:hAnsiTheme="minorHAnsi"/>
          <w:i/>
          <w:lang w:val="nl-NL"/>
        </w:rPr>
        <w:t>One</w:t>
      </w:r>
      <w:proofErr w:type="spellEnd"/>
      <w:r w:rsidRPr="00323F5E">
        <w:rPr>
          <w:rFonts w:asciiTheme="minorHAnsi" w:hAnsiTheme="minorHAnsi"/>
          <w:i/>
          <w:lang w:val="nl-NL"/>
        </w:rPr>
        <w:t xml:space="preserve"> &amp; The </w:t>
      </w:r>
      <w:proofErr w:type="spellStart"/>
      <w:r w:rsidRPr="00323F5E">
        <w:rPr>
          <w:rFonts w:asciiTheme="minorHAnsi" w:hAnsiTheme="minorHAnsi"/>
          <w:i/>
          <w:lang w:val="nl-NL"/>
        </w:rPr>
        <w:t>Many</w:t>
      </w:r>
      <w:proofErr w:type="spellEnd"/>
      <w:r w:rsidRPr="00323F5E">
        <w:rPr>
          <w:rFonts w:asciiTheme="minorHAnsi" w:hAnsiTheme="minorHAnsi"/>
          <w:lang w:val="nl-NL"/>
        </w:rPr>
        <w:t xml:space="preserve">. </w:t>
      </w:r>
    </w:p>
    <w:p w14:paraId="1D2CB82F" w14:textId="77777777" w:rsidR="007B18B8" w:rsidRPr="00323F5E" w:rsidRDefault="00443609" w:rsidP="007B18B8">
      <w:pPr>
        <w:spacing w:after="0" w:line="360" w:lineRule="auto"/>
        <w:ind w:firstLine="708"/>
        <w:jc w:val="both"/>
        <w:rPr>
          <w:rFonts w:asciiTheme="minorHAnsi" w:hAnsiTheme="minorHAnsi"/>
          <w:lang w:val="nl-NL"/>
        </w:rPr>
      </w:pPr>
      <w:r w:rsidRPr="00323F5E">
        <w:rPr>
          <w:rFonts w:asciiTheme="minorHAnsi" w:hAnsiTheme="minorHAnsi"/>
          <w:lang w:val="nl-NL"/>
        </w:rPr>
        <w:t xml:space="preserve">De woonomgeving heeft een openbaar karakter. De woning belichaamt een afgesloten plek, waar men zich kan terugtrekken, zich vertrouwd, veilig, comfortabel voelt. De woning is niet eenvoudigweg de ruimte waar iemand woont, maar geeft ook aan welke maatschappelijke status iemand heeft bereikt. De woning heeft betrekking op de seksualiteit, de etnische afkomst, maar ook op waar iemand geografisch, cultureel, religieus toe behoort. </w:t>
      </w:r>
      <w:r w:rsidR="004C789F">
        <w:rPr>
          <w:rFonts w:asciiTheme="minorHAnsi" w:hAnsiTheme="minorHAnsi"/>
          <w:lang w:val="nl-NL"/>
        </w:rPr>
        <w:t>In e</w:t>
      </w:r>
      <w:r w:rsidRPr="00323F5E">
        <w:rPr>
          <w:rFonts w:asciiTheme="minorHAnsi" w:hAnsiTheme="minorHAnsi"/>
          <w:lang w:val="nl-NL"/>
        </w:rPr>
        <w:t xml:space="preserve">en woning </w:t>
      </w:r>
      <w:r w:rsidR="004C789F">
        <w:rPr>
          <w:rFonts w:asciiTheme="minorHAnsi" w:hAnsiTheme="minorHAnsi"/>
          <w:lang w:val="nl-NL"/>
        </w:rPr>
        <w:t xml:space="preserve">zijn </w:t>
      </w:r>
      <w:r w:rsidRPr="00323F5E">
        <w:rPr>
          <w:rFonts w:asciiTheme="minorHAnsi" w:hAnsiTheme="minorHAnsi"/>
          <w:lang w:val="nl-NL"/>
        </w:rPr>
        <w:t xml:space="preserve">sporen </w:t>
      </w:r>
      <w:r w:rsidR="004C789F">
        <w:rPr>
          <w:rFonts w:asciiTheme="minorHAnsi" w:hAnsiTheme="minorHAnsi"/>
          <w:lang w:val="nl-NL"/>
        </w:rPr>
        <w:t>te vinden van</w:t>
      </w:r>
      <w:r w:rsidRPr="00323F5E">
        <w:rPr>
          <w:rFonts w:asciiTheme="minorHAnsi" w:hAnsiTheme="minorHAnsi"/>
          <w:lang w:val="nl-NL"/>
        </w:rPr>
        <w:t xml:space="preserve"> hoe iemand leeft, slaapt en liefheeft. Of de woning wordt bewoond door een man of een vrouw, door beiden of door een gezin, is zichtbaar door de inrichting en de organisatie van het huis(houden).</w:t>
      </w:r>
      <w:r w:rsidRPr="00323F5E">
        <w:rPr>
          <w:rStyle w:val="Voetnootmarkering"/>
          <w:rFonts w:asciiTheme="minorHAnsi" w:hAnsiTheme="minorHAnsi"/>
          <w:lang w:val="nl-NL"/>
        </w:rPr>
        <w:footnoteReference w:id="90"/>
      </w:r>
      <w:r w:rsidRPr="00323F5E">
        <w:rPr>
          <w:rFonts w:asciiTheme="minorHAnsi" w:hAnsiTheme="minorHAnsi"/>
          <w:lang w:val="nl-NL"/>
        </w:rPr>
        <w:t xml:space="preserve"> </w:t>
      </w:r>
    </w:p>
    <w:p w14:paraId="57A2A622" w14:textId="77777777" w:rsidR="007B18B8" w:rsidRPr="00323F5E" w:rsidRDefault="00443609" w:rsidP="007B18B8">
      <w:pPr>
        <w:spacing w:after="0" w:line="360" w:lineRule="auto"/>
        <w:ind w:firstLine="360"/>
        <w:jc w:val="both"/>
        <w:outlineLvl w:val="0"/>
        <w:rPr>
          <w:rFonts w:asciiTheme="minorHAnsi" w:hAnsiTheme="minorHAnsi"/>
          <w:lang w:val="nl-NL"/>
        </w:rPr>
      </w:pPr>
      <w:r w:rsidRPr="00323F5E">
        <w:rPr>
          <w:rFonts w:asciiTheme="minorHAnsi" w:hAnsiTheme="minorHAnsi"/>
          <w:lang w:val="nl-NL"/>
        </w:rPr>
        <w:lastRenderedPageBreak/>
        <w:t xml:space="preserve">De woning wordt van oudsher geïdentificeerd met de vrouw en vrouwelijkheid. De intimiteit van de omgeving, het omsloten karakter, de privéruimte, roept vaak associaties op met vrouwelijkheid. Historisch gezien bekleedden de vrouwen binnenshuis en de mannen buitenshuis een leidende functie. Tegenwoordig behoort deze rolverdeling tot het verleden. Mannen kiezen er evengoed voor om huisvader te zijn, net zo goed als vrouwen voor een carrière buitenshuis kiezen. </w:t>
      </w:r>
    </w:p>
    <w:p w14:paraId="15CC55FF" w14:textId="77777777" w:rsidR="007B18B8" w:rsidRPr="00323F5E" w:rsidRDefault="00443609" w:rsidP="007B18B8">
      <w:pPr>
        <w:spacing w:after="0" w:line="360" w:lineRule="auto"/>
        <w:ind w:firstLine="360"/>
        <w:jc w:val="both"/>
        <w:outlineLvl w:val="0"/>
        <w:rPr>
          <w:rFonts w:asciiTheme="minorHAnsi" w:hAnsiTheme="minorHAnsi"/>
          <w:lang w:val="nl-NL"/>
        </w:rPr>
      </w:pPr>
      <w:r w:rsidRPr="00323F5E">
        <w:rPr>
          <w:rFonts w:asciiTheme="minorHAnsi" w:hAnsiTheme="minorHAnsi"/>
          <w:lang w:val="nl-NL"/>
        </w:rPr>
        <w:t xml:space="preserve">In hoeverre komen </w:t>
      </w:r>
      <w:r w:rsidRPr="00323F5E">
        <w:rPr>
          <w:rFonts w:asciiTheme="minorHAnsi" w:hAnsiTheme="minorHAnsi"/>
          <w:i/>
          <w:lang w:val="nl-NL"/>
        </w:rPr>
        <w:t>Elixir</w:t>
      </w:r>
      <w:r w:rsidRPr="00323F5E">
        <w:rPr>
          <w:rFonts w:asciiTheme="minorHAnsi" w:hAnsiTheme="minorHAnsi"/>
          <w:lang w:val="nl-NL"/>
        </w:rPr>
        <w:t xml:space="preserve"> en </w:t>
      </w:r>
      <w:r w:rsidRPr="00323F5E">
        <w:rPr>
          <w:rFonts w:asciiTheme="minorHAnsi" w:hAnsiTheme="minorHAnsi"/>
          <w:i/>
          <w:lang w:val="nl-NL"/>
        </w:rPr>
        <w:t xml:space="preserve">Infernopolis </w:t>
      </w:r>
      <w:r w:rsidRPr="00323F5E">
        <w:rPr>
          <w:rFonts w:asciiTheme="minorHAnsi" w:hAnsiTheme="minorHAnsi"/>
          <w:lang w:val="nl-NL"/>
        </w:rPr>
        <w:t xml:space="preserve">los van genderstereotypering?  Hoe geeft </w:t>
      </w:r>
      <w:r w:rsidRPr="00323F5E">
        <w:rPr>
          <w:rFonts w:asciiTheme="minorHAnsi" w:hAnsiTheme="minorHAnsi"/>
          <w:i/>
          <w:lang w:val="nl-NL"/>
        </w:rPr>
        <w:t xml:space="preserve">The </w:t>
      </w:r>
      <w:proofErr w:type="spellStart"/>
      <w:r w:rsidRPr="00323F5E">
        <w:rPr>
          <w:rFonts w:asciiTheme="minorHAnsi" w:hAnsiTheme="minorHAnsi"/>
          <w:i/>
          <w:lang w:val="nl-NL"/>
        </w:rPr>
        <w:t>One</w:t>
      </w:r>
      <w:proofErr w:type="spellEnd"/>
      <w:r w:rsidRPr="00323F5E">
        <w:rPr>
          <w:rFonts w:asciiTheme="minorHAnsi" w:hAnsiTheme="minorHAnsi"/>
          <w:i/>
          <w:lang w:val="nl-NL"/>
        </w:rPr>
        <w:t xml:space="preserve"> &amp; </w:t>
      </w:r>
      <w:proofErr w:type="spellStart"/>
      <w:r w:rsidRPr="00323F5E">
        <w:rPr>
          <w:rFonts w:asciiTheme="minorHAnsi" w:hAnsiTheme="minorHAnsi"/>
          <w:i/>
          <w:lang w:val="nl-NL"/>
        </w:rPr>
        <w:t>the</w:t>
      </w:r>
      <w:proofErr w:type="spellEnd"/>
      <w:r w:rsidRPr="00323F5E">
        <w:rPr>
          <w:rFonts w:asciiTheme="minorHAnsi" w:hAnsiTheme="minorHAnsi"/>
          <w:i/>
          <w:lang w:val="nl-NL"/>
        </w:rPr>
        <w:t xml:space="preserve"> </w:t>
      </w:r>
      <w:proofErr w:type="spellStart"/>
      <w:r w:rsidRPr="00323F5E">
        <w:rPr>
          <w:rFonts w:asciiTheme="minorHAnsi" w:hAnsiTheme="minorHAnsi"/>
          <w:i/>
          <w:lang w:val="nl-NL"/>
        </w:rPr>
        <w:t>Many</w:t>
      </w:r>
      <w:proofErr w:type="spellEnd"/>
      <w:r w:rsidRPr="00323F5E">
        <w:rPr>
          <w:rFonts w:asciiTheme="minorHAnsi" w:hAnsiTheme="minorHAnsi"/>
          <w:i/>
          <w:lang w:val="nl-NL"/>
        </w:rPr>
        <w:t xml:space="preserve"> </w:t>
      </w:r>
      <w:r w:rsidRPr="00323F5E">
        <w:rPr>
          <w:rFonts w:asciiTheme="minorHAnsi" w:hAnsiTheme="minorHAnsi"/>
          <w:lang w:val="nl-NL"/>
        </w:rPr>
        <w:t>een alternatief op stereotype codering van gender? Vanuit de ‘queertheorie’ tracht ik inzichtelijk te maken hoe een zekere seksuele gelaagdheid binnen de installaties tot uiting komt.</w:t>
      </w:r>
    </w:p>
    <w:p w14:paraId="5B0BE3D6" w14:textId="77777777" w:rsidR="007B18B8" w:rsidRPr="00323F5E" w:rsidRDefault="007B18B8" w:rsidP="007B18B8">
      <w:pPr>
        <w:spacing w:after="0" w:line="360" w:lineRule="auto"/>
        <w:jc w:val="both"/>
        <w:outlineLvl w:val="0"/>
        <w:rPr>
          <w:rFonts w:asciiTheme="minorHAnsi" w:hAnsiTheme="minorHAnsi"/>
          <w:lang w:val="nl-NL"/>
        </w:rPr>
      </w:pPr>
    </w:p>
    <w:p w14:paraId="72307E87" w14:textId="77777777" w:rsidR="007B18B8" w:rsidRPr="00323F5E" w:rsidRDefault="00443609" w:rsidP="007B18B8">
      <w:pPr>
        <w:spacing w:after="0" w:line="360" w:lineRule="auto"/>
        <w:ind w:firstLine="700"/>
        <w:jc w:val="both"/>
        <w:outlineLvl w:val="0"/>
        <w:rPr>
          <w:rFonts w:asciiTheme="minorHAnsi" w:hAnsiTheme="minorHAnsi"/>
          <w:b/>
          <w:lang w:val="nl-NL"/>
        </w:rPr>
      </w:pPr>
      <w:r w:rsidRPr="00323F5E">
        <w:rPr>
          <w:rFonts w:asciiTheme="minorHAnsi" w:hAnsiTheme="minorHAnsi"/>
          <w:b/>
          <w:lang w:val="nl-NL"/>
        </w:rPr>
        <w:t xml:space="preserve">3.1 </w:t>
      </w:r>
      <w:r w:rsidRPr="00323F5E">
        <w:rPr>
          <w:rFonts w:asciiTheme="minorHAnsi" w:hAnsiTheme="minorHAnsi"/>
          <w:b/>
          <w:i/>
          <w:lang w:val="nl-NL"/>
        </w:rPr>
        <w:t xml:space="preserve">Elixir </w:t>
      </w:r>
      <w:r w:rsidRPr="00323F5E">
        <w:rPr>
          <w:rFonts w:asciiTheme="minorHAnsi" w:hAnsiTheme="minorHAnsi"/>
          <w:b/>
          <w:lang w:val="nl-NL"/>
        </w:rPr>
        <w:t>– droomhuis</w:t>
      </w:r>
    </w:p>
    <w:p w14:paraId="4972EF90" w14:textId="77777777" w:rsidR="007B18B8" w:rsidRPr="00323F5E" w:rsidRDefault="00443609" w:rsidP="007B18B8">
      <w:pPr>
        <w:spacing w:after="0" w:line="360" w:lineRule="auto"/>
        <w:ind w:firstLine="700"/>
        <w:jc w:val="both"/>
        <w:rPr>
          <w:rFonts w:asciiTheme="minorHAnsi" w:hAnsiTheme="minorHAnsi"/>
          <w:lang w:val="nl-NL"/>
        </w:rPr>
      </w:pPr>
      <w:r w:rsidRPr="00323F5E">
        <w:rPr>
          <w:rFonts w:asciiTheme="minorHAnsi" w:hAnsiTheme="minorHAnsi"/>
          <w:lang w:val="nl-NL"/>
        </w:rPr>
        <w:t>De lichamelijke ruimte</w:t>
      </w:r>
      <w:r w:rsidRPr="00323F5E">
        <w:rPr>
          <w:rFonts w:asciiTheme="minorHAnsi" w:hAnsiTheme="minorHAnsi"/>
          <w:i/>
          <w:lang w:val="nl-NL"/>
        </w:rPr>
        <w:t xml:space="preserve"> </w:t>
      </w:r>
      <w:r w:rsidRPr="00323F5E">
        <w:rPr>
          <w:rFonts w:asciiTheme="minorHAnsi" w:hAnsiTheme="minorHAnsi"/>
          <w:lang w:val="nl-NL"/>
        </w:rPr>
        <w:t xml:space="preserve">toont de expliciete betekenis Moeder Aarde als reflectie op het vrouwenlichaam als onderdeel van het universum, karakteristiek voor </w:t>
      </w:r>
      <w:proofErr w:type="spellStart"/>
      <w:r w:rsidRPr="00323F5E">
        <w:rPr>
          <w:rFonts w:asciiTheme="minorHAnsi" w:hAnsiTheme="minorHAnsi"/>
          <w:lang w:val="nl-NL"/>
        </w:rPr>
        <w:t>Rists</w:t>
      </w:r>
      <w:proofErr w:type="spellEnd"/>
      <w:r w:rsidRPr="00323F5E">
        <w:rPr>
          <w:rFonts w:asciiTheme="minorHAnsi" w:hAnsiTheme="minorHAnsi"/>
          <w:lang w:val="nl-NL"/>
        </w:rPr>
        <w:t xml:space="preserve"> video-organisme.</w:t>
      </w:r>
      <w:r w:rsidRPr="00323F5E">
        <w:rPr>
          <w:rStyle w:val="Voetnootmarkering"/>
          <w:rFonts w:asciiTheme="minorHAnsi" w:hAnsiTheme="minorHAnsi"/>
          <w:lang w:val="nl-NL"/>
        </w:rPr>
        <w:footnoteReference w:id="91"/>
      </w:r>
      <w:r w:rsidRPr="00323F5E">
        <w:rPr>
          <w:rFonts w:asciiTheme="minorHAnsi" w:hAnsiTheme="minorHAnsi"/>
          <w:lang w:val="nl-NL"/>
        </w:rPr>
        <w:t xml:space="preserve"> </w:t>
      </w:r>
      <w:r w:rsidRPr="00323F5E">
        <w:rPr>
          <w:rFonts w:asciiTheme="minorHAnsi" w:hAnsiTheme="minorHAnsi"/>
          <w:i/>
          <w:lang w:val="nl-NL"/>
        </w:rPr>
        <w:t xml:space="preserve"> </w:t>
      </w:r>
      <w:r w:rsidRPr="00323F5E">
        <w:rPr>
          <w:rFonts w:asciiTheme="minorHAnsi" w:hAnsiTheme="minorHAnsi"/>
          <w:lang w:val="nl-NL"/>
        </w:rPr>
        <w:t xml:space="preserve">In </w:t>
      </w:r>
      <w:r w:rsidRPr="00323F5E">
        <w:rPr>
          <w:rFonts w:asciiTheme="minorHAnsi" w:hAnsiTheme="minorHAnsi"/>
          <w:i/>
          <w:lang w:val="nl-NL"/>
        </w:rPr>
        <w:t>Elixir</w:t>
      </w:r>
      <w:r w:rsidRPr="00323F5E">
        <w:rPr>
          <w:rFonts w:asciiTheme="minorHAnsi" w:hAnsiTheme="minorHAnsi"/>
          <w:lang w:val="nl-NL"/>
        </w:rPr>
        <w:t xml:space="preserve"> wordt het gevoel van ‘</w:t>
      </w:r>
      <w:proofErr w:type="spellStart"/>
      <w:r w:rsidRPr="00323F5E">
        <w:rPr>
          <w:rFonts w:asciiTheme="minorHAnsi" w:hAnsiTheme="minorHAnsi"/>
          <w:lang w:val="nl-NL"/>
        </w:rPr>
        <w:t>binnenzijn</w:t>
      </w:r>
      <w:proofErr w:type="spellEnd"/>
      <w:r w:rsidRPr="00323F5E">
        <w:rPr>
          <w:rFonts w:asciiTheme="minorHAnsi" w:hAnsiTheme="minorHAnsi"/>
          <w:lang w:val="nl-NL"/>
        </w:rPr>
        <w:t xml:space="preserve">’ versterkt, niet alleen door letterlijk binnen te stappen, ook iedere verplaatsing van de bezoeker binnen de installatie benadrukt een innerlijke gewaarwording. De bezoeker wordt als een rood bloedlichaampje opgenomen in het organenstelsel. Het binnentreden in de ruimte is als een droste-effect en kan eindeloos doorgaan, doordat er niet alleen fysiek wordt binnengetreden. Op een immaterieel niveau wordt er in de beeldruimte van de projectieschermen naar binnen getreden. Door deze eigenschappen ontstaat er een metafoor van vrouwelijkheid, omdat het ontvangen van een minnaar, maar ook het ontstaan van beginnend leven wordt gesymboliseerd. Er zijn meerdere aspecten te noemen die verwijzen naar vrouwelijkheid. Als eerste is het organische en het tactiele karakter van de vormgeving als zodanig aanwijsbaar, ten tweede wordt er expliciet huiselijkheid gecreëerd in de entourage van de kussens, bedden, tapijten en gordijnen. Ook de buitenruimte van de installatie is expliciet ingericht als een huiskamer met lederen banken, salontafels en tv’s. Zelfs het uittrekken van de schoenen waartoe de bezoeker genoodzaakt is, verwijst naar huiselijke gewoonten. Het verschil tussen de huiskamerachtige buitenruimte en de organische structuur van de binnenruimte doet denken aan het een onderscheid tussen thuis als ruimte en als privé. Het ‘ongrijpbare’ innerlijk krijgt ook ruimte in </w:t>
      </w:r>
      <w:r w:rsidRPr="00323F5E">
        <w:rPr>
          <w:rFonts w:asciiTheme="minorHAnsi" w:hAnsiTheme="minorHAnsi"/>
          <w:i/>
          <w:lang w:val="nl-NL"/>
        </w:rPr>
        <w:t xml:space="preserve">Elixir. </w:t>
      </w:r>
      <w:r w:rsidRPr="00323F5E">
        <w:rPr>
          <w:rFonts w:asciiTheme="minorHAnsi" w:hAnsiTheme="minorHAnsi"/>
          <w:lang w:val="nl-NL"/>
        </w:rPr>
        <w:t xml:space="preserve">De ongebreidelde, onlogische benadering van de </w:t>
      </w:r>
      <w:r w:rsidRPr="00323F5E">
        <w:rPr>
          <w:rFonts w:asciiTheme="minorHAnsi" w:hAnsiTheme="minorHAnsi"/>
          <w:lang w:val="nl-NL"/>
        </w:rPr>
        <w:lastRenderedPageBreak/>
        <w:t xml:space="preserve">installatie, zorgt ervoor dat </w:t>
      </w:r>
      <w:r w:rsidRPr="00323F5E">
        <w:rPr>
          <w:rFonts w:asciiTheme="minorHAnsi" w:hAnsiTheme="minorHAnsi"/>
          <w:i/>
          <w:lang w:val="nl-NL"/>
        </w:rPr>
        <w:t xml:space="preserve">Elixir </w:t>
      </w:r>
      <w:r w:rsidRPr="00323F5E">
        <w:rPr>
          <w:rFonts w:asciiTheme="minorHAnsi" w:hAnsiTheme="minorHAnsi"/>
          <w:lang w:val="nl-NL"/>
        </w:rPr>
        <w:t xml:space="preserve">als </w:t>
      </w:r>
      <w:proofErr w:type="spellStart"/>
      <w:r w:rsidRPr="00323F5E">
        <w:rPr>
          <w:rFonts w:asciiTheme="minorHAnsi" w:hAnsiTheme="minorHAnsi"/>
          <w:lang w:val="nl-NL"/>
        </w:rPr>
        <w:t>chtonisch</w:t>
      </w:r>
      <w:proofErr w:type="spellEnd"/>
      <w:r w:rsidRPr="00323F5E">
        <w:rPr>
          <w:rFonts w:asciiTheme="minorHAnsi" w:hAnsiTheme="minorHAnsi"/>
          <w:lang w:val="nl-NL"/>
        </w:rPr>
        <w:t xml:space="preserve"> opgevat kan worden, dat ‘van de aarde’ betekent – maar dan wel binnenin de aarde, niet het aardoppervlak. De </w:t>
      </w:r>
      <w:proofErr w:type="spellStart"/>
      <w:r w:rsidRPr="00323F5E">
        <w:rPr>
          <w:rFonts w:asciiTheme="minorHAnsi" w:hAnsiTheme="minorHAnsi"/>
          <w:lang w:val="nl-NL"/>
        </w:rPr>
        <w:t>chtonische</w:t>
      </w:r>
      <w:proofErr w:type="spellEnd"/>
      <w:r w:rsidRPr="00323F5E">
        <w:rPr>
          <w:rFonts w:asciiTheme="minorHAnsi" w:hAnsiTheme="minorHAnsi"/>
          <w:lang w:val="nl-NL"/>
        </w:rPr>
        <w:t xml:space="preserve"> natuur herinnert aan het duistere, oncontroleerbare, aan ondergrondse krachten. Door de eeuwen heen worden deze eigenschappen impliciet vereenzelvigd met de vrouwelijke natuur.</w:t>
      </w:r>
      <w:r w:rsidRPr="00323F5E">
        <w:rPr>
          <w:rStyle w:val="Voetnootmarkering"/>
          <w:rFonts w:asciiTheme="minorHAnsi" w:hAnsiTheme="minorHAnsi"/>
          <w:lang w:val="nl-NL"/>
        </w:rPr>
        <w:footnoteReference w:id="92"/>
      </w:r>
      <w:r w:rsidRPr="00323F5E">
        <w:rPr>
          <w:rFonts w:asciiTheme="minorHAnsi" w:hAnsiTheme="minorHAnsi"/>
          <w:lang w:val="nl-NL"/>
        </w:rPr>
        <w:t xml:space="preserve"> Deze </w:t>
      </w:r>
      <w:proofErr w:type="spellStart"/>
      <w:r w:rsidRPr="00323F5E">
        <w:rPr>
          <w:rFonts w:asciiTheme="minorHAnsi" w:hAnsiTheme="minorHAnsi"/>
          <w:lang w:val="nl-NL"/>
        </w:rPr>
        <w:t>ongebreideldheid</w:t>
      </w:r>
      <w:proofErr w:type="spellEnd"/>
      <w:r w:rsidR="00EE1BFA">
        <w:rPr>
          <w:rFonts w:asciiTheme="minorHAnsi" w:hAnsiTheme="minorHAnsi"/>
          <w:lang w:val="nl-NL"/>
        </w:rPr>
        <w:t>[?]</w:t>
      </w:r>
      <w:r w:rsidRPr="00323F5E">
        <w:rPr>
          <w:rFonts w:asciiTheme="minorHAnsi" w:hAnsiTheme="minorHAnsi"/>
          <w:lang w:val="nl-NL"/>
        </w:rPr>
        <w:t xml:space="preserve"> wordt benadrukt door de droomachtige videobeelden begeleid door een golvend</w:t>
      </w:r>
      <w:r w:rsidR="00EE1BFA">
        <w:rPr>
          <w:rFonts w:asciiTheme="minorHAnsi" w:hAnsiTheme="minorHAnsi"/>
          <w:lang w:val="nl-NL"/>
        </w:rPr>
        <w:t>e</w:t>
      </w:r>
      <w:r w:rsidRPr="00323F5E">
        <w:rPr>
          <w:rFonts w:asciiTheme="minorHAnsi" w:hAnsiTheme="minorHAnsi"/>
          <w:lang w:val="nl-NL"/>
        </w:rPr>
        <w:t xml:space="preserve"> geluidsachtergrond om associaties met het onderbewuste te versterken. De droom is kenmerkend voor </w:t>
      </w:r>
      <w:proofErr w:type="spellStart"/>
      <w:r w:rsidRPr="00323F5E">
        <w:rPr>
          <w:rFonts w:asciiTheme="minorHAnsi" w:hAnsiTheme="minorHAnsi"/>
          <w:lang w:val="nl-NL"/>
        </w:rPr>
        <w:t>Rists</w:t>
      </w:r>
      <w:proofErr w:type="spellEnd"/>
      <w:r w:rsidRPr="00323F5E">
        <w:rPr>
          <w:rFonts w:asciiTheme="minorHAnsi" w:hAnsiTheme="minorHAnsi"/>
          <w:lang w:val="nl-NL"/>
        </w:rPr>
        <w:t xml:space="preserve"> werk, omdat vele beeldsequenties door de ongebruikelijke camerashots en -standpunten een droomachtig gevoel overdragen. Het instabiele kijkstandpunt van de cameravoering weerlegt de </w:t>
      </w:r>
      <w:r w:rsidR="00E86192">
        <w:rPr>
          <w:rFonts w:asciiTheme="minorHAnsi" w:hAnsiTheme="minorHAnsi"/>
          <w:lang w:val="nl-NL"/>
        </w:rPr>
        <w:t xml:space="preserve">voyeuristische </w:t>
      </w:r>
      <w:r w:rsidRPr="00323F5E">
        <w:rPr>
          <w:rFonts w:asciiTheme="minorHAnsi" w:hAnsiTheme="minorHAnsi"/>
          <w:lang w:val="nl-NL"/>
        </w:rPr>
        <w:t xml:space="preserve">‘male </w:t>
      </w:r>
      <w:proofErr w:type="spellStart"/>
      <w:r w:rsidRPr="00323F5E">
        <w:rPr>
          <w:rFonts w:asciiTheme="minorHAnsi" w:hAnsiTheme="minorHAnsi"/>
          <w:lang w:val="nl-NL"/>
        </w:rPr>
        <w:t>gaze</w:t>
      </w:r>
      <w:proofErr w:type="spellEnd"/>
      <w:r w:rsidRPr="00323F5E">
        <w:rPr>
          <w:rFonts w:asciiTheme="minorHAnsi" w:hAnsiTheme="minorHAnsi"/>
          <w:lang w:val="nl-NL"/>
        </w:rPr>
        <w:t xml:space="preserve">’ </w:t>
      </w:r>
      <w:r w:rsidR="00E86192">
        <w:rPr>
          <w:rFonts w:asciiTheme="minorHAnsi" w:hAnsiTheme="minorHAnsi"/>
          <w:lang w:val="nl-NL"/>
        </w:rPr>
        <w:t xml:space="preserve">en vervangt door deze. </w:t>
      </w:r>
      <w:r w:rsidRPr="00323F5E">
        <w:rPr>
          <w:rFonts w:asciiTheme="minorHAnsi" w:hAnsiTheme="minorHAnsi"/>
          <w:lang w:val="nl-NL"/>
        </w:rPr>
        <w:t>Intuïtie en fantasie, gevoelens, emoties en subjectiviteit, kortom het innerlijke leven wordt van oudsher</w:t>
      </w:r>
      <w:r w:rsidR="00E73773">
        <w:rPr>
          <w:rFonts w:asciiTheme="minorHAnsi" w:hAnsiTheme="minorHAnsi"/>
          <w:lang w:val="nl-NL"/>
        </w:rPr>
        <w:t xml:space="preserve"> (en nog steeds)</w:t>
      </w:r>
      <w:r w:rsidRPr="00323F5E">
        <w:rPr>
          <w:rFonts w:asciiTheme="minorHAnsi" w:hAnsiTheme="minorHAnsi"/>
          <w:lang w:val="nl-NL"/>
        </w:rPr>
        <w:t xml:space="preserve"> beschouwd als vrouwelijk.</w:t>
      </w:r>
      <w:r w:rsidRPr="00323F5E">
        <w:rPr>
          <w:rStyle w:val="Voetnootmarkering"/>
          <w:rFonts w:asciiTheme="minorHAnsi" w:hAnsiTheme="minorHAnsi"/>
          <w:lang w:val="nl-NL"/>
        </w:rPr>
        <w:footnoteReference w:id="93"/>
      </w:r>
      <w:r w:rsidRPr="00323F5E">
        <w:rPr>
          <w:rFonts w:asciiTheme="minorHAnsi" w:hAnsiTheme="minorHAnsi"/>
          <w:lang w:val="nl-NL"/>
        </w:rPr>
        <w:t xml:space="preserve"> De kijkervaring waarbij de toeschouwer geheel wordt ondergedompeld in een psychologische fantasievolle cinematografische omgeving correspondeert met een zintuiglijke beleving, echter zijn standpunt is stabiel, en daarom vertegenwoordigt dit ook een ‘male </w:t>
      </w:r>
      <w:proofErr w:type="spellStart"/>
      <w:r w:rsidRPr="00323F5E">
        <w:rPr>
          <w:rFonts w:asciiTheme="minorHAnsi" w:hAnsiTheme="minorHAnsi"/>
          <w:lang w:val="nl-NL"/>
        </w:rPr>
        <w:t>gaze</w:t>
      </w:r>
      <w:proofErr w:type="spellEnd"/>
      <w:r w:rsidRPr="00323F5E">
        <w:rPr>
          <w:rFonts w:asciiTheme="minorHAnsi" w:hAnsiTheme="minorHAnsi"/>
          <w:lang w:val="nl-NL"/>
        </w:rPr>
        <w:t>’.</w:t>
      </w:r>
      <w:r w:rsidRPr="00323F5E">
        <w:rPr>
          <w:rStyle w:val="Voetnootmarkering"/>
          <w:rFonts w:asciiTheme="minorHAnsi" w:hAnsiTheme="minorHAnsi"/>
          <w:lang w:val="nl-NL"/>
        </w:rPr>
        <w:footnoteReference w:id="94"/>
      </w:r>
      <w:r w:rsidRPr="00323F5E">
        <w:rPr>
          <w:rFonts w:asciiTheme="minorHAnsi" w:hAnsiTheme="minorHAnsi"/>
          <w:lang w:val="nl-NL"/>
        </w:rPr>
        <w:t xml:space="preserve"> Dromen zijn niet specifiek vrouwelijk, de uitdrukking ‘natte droom’ verwijst immers nadrukkelijk naar de man. Is het gesuggereerde droomuniversum van Rist daadwerkelijk uitsluitend vrouwelijk? De verwijzing naar Freuds droominterpretaties is expliciet, waarin wordt uitgegaan van een ‘neutraal’ biologisch sekseonderscheid dat bij kinderen nog niet zou zijn ontwikkeld tot de genderidentiteit.</w:t>
      </w:r>
      <w:r w:rsidRPr="00323F5E">
        <w:rPr>
          <w:rStyle w:val="Voetnootmarkering"/>
          <w:rFonts w:asciiTheme="minorHAnsi" w:hAnsiTheme="minorHAnsi"/>
          <w:lang w:val="nl-NL"/>
        </w:rPr>
        <w:footnoteReference w:id="95"/>
      </w:r>
      <w:r w:rsidRPr="00323F5E">
        <w:rPr>
          <w:rFonts w:asciiTheme="minorHAnsi" w:hAnsiTheme="minorHAnsi"/>
          <w:lang w:val="nl-NL"/>
        </w:rPr>
        <w:t xml:space="preserve"> Rist beaamt Freuds standpunt door in meerdere interviews te beweren dat de ‘naakte vrouw’ voor haar symbool staat voor de ‘filosofische mens’. Haar uitgangspunt is de vrouw, omdat ze zelf een vrouw is.</w:t>
      </w:r>
      <w:r w:rsidRPr="00323F5E">
        <w:rPr>
          <w:rStyle w:val="Voetnootmarkering"/>
          <w:rFonts w:asciiTheme="minorHAnsi" w:hAnsiTheme="minorHAnsi"/>
          <w:lang w:val="nl-NL"/>
        </w:rPr>
        <w:footnoteReference w:id="96"/>
      </w:r>
      <w:r w:rsidRPr="00323F5E">
        <w:rPr>
          <w:rFonts w:asciiTheme="minorHAnsi" w:hAnsiTheme="minorHAnsi"/>
          <w:lang w:val="nl-NL"/>
        </w:rPr>
        <w:t xml:space="preserve"> Volgens Rist zou </w:t>
      </w:r>
      <w:r w:rsidRPr="00323F5E">
        <w:rPr>
          <w:rFonts w:asciiTheme="minorHAnsi" w:hAnsiTheme="minorHAnsi"/>
          <w:i/>
          <w:lang w:val="nl-NL"/>
        </w:rPr>
        <w:t>Homo Sapiens, Sapiens</w:t>
      </w:r>
      <w:r w:rsidRPr="00323F5E">
        <w:rPr>
          <w:rFonts w:asciiTheme="minorHAnsi" w:hAnsiTheme="minorHAnsi"/>
          <w:lang w:val="nl-NL"/>
        </w:rPr>
        <w:t xml:space="preserve"> (2005) voor het eerst te zien op de 51</w:t>
      </w:r>
      <w:r w:rsidRPr="00323F5E">
        <w:rPr>
          <w:rFonts w:asciiTheme="minorHAnsi" w:hAnsiTheme="minorHAnsi"/>
          <w:vertAlign w:val="superscript"/>
          <w:lang w:val="nl-NL"/>
        </w:rPr>
        <w:t>ste</w:t>
      </w:r>
      <w:r w:rsidRPr="00323F5E">
        <w:rPr>
          <w:rFonts w:asciiTheme="minorHAnsi" w:hAnsiTheme="minorHAnsi"/>
          <w:lang w:val="nl-NL"/>
        </w:rPr>
        <w:t xml:space="preserve"> Internationale Biënnale van Venetië (afbeelding 21) gaan over genderneutraliteit, hetgeen ik  betwijfel.</w:t>
      </w:r>
    </w:p>
    <w:p w14:paraId="595D3E27" w14:textId="77777777" w:rsidR="007B18B8" w:rsidRPr="00323F5E" w:rsidRDefault="00443609" w:rsidP="00DE75A6">
      <w:pPr>
        <w:spacing w:after="0" w:line="360" w:lineRule="auto"/>
        <w:ind w:firstLine="700"/>
        <w:jc w:val="both"/>
        <w:rPr>
          <w:rFonts w:asciiTheme="minorHAnsi" w:hAnsiTheme="minorHAnsi"/>
          <w:lang w:val="nl-NL"/>
        </w:rPr>
      </w:pPr>
      <w:r w:rsidRPr="00323F5E">
        <w:rPr>
          <w:rFonts w:asciiTheme="minorHAnsi" w:hAnsiTheme="minorHAnsi"/>
          <w:i/>
          <w:lang w:val="nl-NL"/>
        </w:rPr>
        <w:t>Homo Sapiens, Sapiens</w:t>
      </w:r>
      <w:r w:rsidRPr="00323F5E">
        <w:rPr>
          <w:rFonts w:asciiTheme="minorHAnsi" w:hAnsiTheme="minorHAnsi"/>
          <w:lang w:val="nl-NL"/>
        </w:rPr>
        <w:t xml:space="preserve"> (2005) verbeeldt een interpretatie van het Hof van Eden, het aardse paradijs vóór de zondeval. Twee naakte vrouwen, volgens Rist twee Eva’s in plaats van Adam en Eva, zouden naar </w:t>
      </w:r>
      <w:proofErr w:type="spellStart"/>
      <w:r w:rsidRPr="00323F5E">
        <w:rPr>
          <w:rFonts w:asciiTheme="minorHAnsi" w:hAnsiTheme="minorHAnsi"/>
          <w:lang w:val="nl-NL"/>
        </w:rPr>
        <w:t>Lilith</w:t>
      </w:r>
      <w:proofErr w:type="spellEnd"/>
      <w:r w:rsidRPr="00323F5E">
        <w:rPr>
          <w:rFonts w:asciiTheme="minorHAnsi" w:hAnsiTheme="minorHAnsi"/>
          <w:lang w:val="nl-NL"/>
        </w:rPr>
        <w:t xml:space="preserve"> en Eva kunnen verwijzen.</w:t>
      </w:r>
      <w:r w:rsidRPr="00323F5E">
        <w:rPr>
          <w:rStyle w:val="Voetnootmarkering"/>
          <w:rFonts w:asciiTheme="minorHAnsi" w:hAnsiTheme="minorHAnsi"/>
          <w:lang w:val="nl-NL"/>
        </w:rPr>
        <w:footnoteReference w:id="97"/>
      </w:r>
      <w:r w:rsidRPr="00323F5E">
        <w:rPr>
          <w:rFonts w:asciiTheme="minorHAnsi" w:hAnsiTheme="minorHAnsi"/>
          <w:lang w:val="nl-NL"/>
        </w:rPr>
        <w:t xml:space="preserve"> </w:t>
      </w:r>
      <w:r w:rsidR="0004767C">
        <w:rPr>
          <w:rFonts w:asciiTheme="minorHAnsi" w:hAnsiTheme="minorHAnsi"/>
          <w:lang w:val="nl-NL"/>
        </w:rPr>
        <w:t xml:space="preserve">Beide vrouwen kunnen beschouwd worden als de oorsprong van het menselijke leven. </w:t>
      </w:r>
      <w:r w:rsidRPr="00323F5E">
        <w:rPr>
          <w:rFonts w:asciiTheme="minorHAnsi" w:hAnsiTheme="minorHAnsi"/>
          <w:lang w:val="nl-NL"/>
        </w:rPr>
        <w:t xml:space="preserve">Volgens Rist </w:t>
      </w:r>
      <w:r w:rsidRPr="00323F5E">
        <w:rPr>
          <w:rFonts w:asciiTheme="minorHAnsi" w:hAnsiTheme="minorHAnsi"/>
          <w:lang w:val="nl-NL"/>
        </w:rPr>
        <w:lastRenderedPageBreak/>
        <w:t xml:space="preserve">verplaatsen de personen zich in een denkbeeldig paradijs vrij van gedachten van schuld, verleiding en erfzonde. Bepaalde onderdelen van de fundamentalistische religies in de wereld hebben twee dingen gemeen, namelijk de veroordeling van menselijke lichamelijkheid en het dogma van een scheiding tussen lichaam en ziel als oorzaak van de tweedeling tussen de seksen en de ongelijkheid daarvan, waar Rist op meent te reageren in haar paradijselijke representatie. Rist benadrukt de gelijkheid tussen beide vrouwen, die er tussen Adam en Eva niet bestond. Rist maakt in </w:t>
      </w:r>
      <w:r w:rsidRPr="00323F5E">
        <w:rPr>
          <w:rFonts w:asciiTheme="minorHAnsi" w:hAnsiTheme="minorHAnsi"/>
          <w:i/>
          <w:lang w:val="nl-NL"/>
        </w:rPr>
        <w:t xml:space="preserve">Homo Sapiens, Sapiens, </w:t>
      </w:r>
      <w:r w:rsidRPr="00323F5E">
        <w:rPr>
          <w:rFonts w:asciiTheme="minorHAnsi" w:hAnsiTheme="minorHAnsi"/>
          <w:lang w:val="nl-NL"/>
        </w:rPr>
        <w:t xml:space="preserve">duidelijk dat het vrouwelijke verleiding de wet van de natuur zelf is. </w:t>
      </w:r>
      <w:proofErr w:type="spellStart"/>
      <w:r w:rsidRPr="00323F5E">
        <w:rPr>
          <w:rFonts w:asciiTheme="minorHAnsi" w:hAnsiTheme="minorHAnsi"/>
          <w:lang w:val="nl-NL"/>
        </w:rPr>
        <w:t>Rist</w:t>
      </w:r>
      <w:r w:rsidR="00EE1BFA">
        <w:rPr>
          <w:rFonts w:asciiTheme="minorHAnsi" w:hAnsiTheme="minorHAnsi"/>
          <w:lang w:val="nl-NL"/>
        </w:rPr>
        <w:t>s</w:t>
      </w:r>
      <w:proofErr w:type="spellEnd"/>
      <w:r w:rsidR="00DE75A6">
        <w:rPr>
          <w:rFonts w:asciiTheme="minorHAnsi" w:hAnsiTheme="minorHAnsi"/>
          <w:lang w:val="nl-NL"/>
        </w:rPr>
        <w:t xml:space="preserve"> paradijselijke omgeving toont </w:t>
      </w:r>
      <w:r w:rsidRPr="00323F5E">
        <w:rPr>
          <w:rFonts w:asciiTheme="minorHAnsi" w:hAnsiTheme="minorHAnsi"/>
          <w:lang w:val="nl-NL"/>
        </w:rPr>
        <w:t>een verheer</w:t>
      </w:r>
      <w:r w:rsidR="0004767C">
        <w:rPr>
          <w:rFonts w:asciiTheme="minorHAnsi" w:hAnsiTheme="minorHAnsi"/>
          <w:lang w:val="nl-NL"/>
        </w:rPr>
        <w:t>lijking van vrouw</w:t>
      </w:r>
      <w:r w:rsidR="00DE75A6">
        <w:rPr>
          <w:rFonts w:asciiTheme="minorHAnsi" w:hAnsiTheme="minorHAnsi"/>
          <w:lang w:val="nl-NL"/>
        </w:rPr>
        <w:t xml:space="preserve">-zijn, geen man/vrouwtegenstelling maar eenheid </w:t>
      </w:r>
      <w:r w:rsidR="0004767C">
        <w:rPr>
          <w:rFonts w:asciiTheme="minorHAnsi" w:hAnsiTheme="minorHAnsi"/>
          <w:lang w:val="nl-NL"/>
        </w:rPr>
        <w:t xml:space="preserve">als </w:t>
      </w:r>
      <w:r w:rsidR="00DE75A6">
        <w:rPr>
          <w:rFonts w:asciiTheme="minorHAnsi" w:hAnsiTheme="minorHAnsi"/>
          <w:lang w:val="nl-NL"/>
        </w:rPr>
        <w:t xml:space="preserve">Genesis. </w:t>
      </w:r>
      <w:r w:rsidRPr="00323F5E">
        <w:rPr>
          <w:rFonts w:asciiTheme="minorHAnsi" w:hAnsiTheme="minorHAnsi"/>
          <w:lang w:val="nl-NL"/>
        </w:rPr>
        <w:t>Dat zou duiden op een versoepeling van opvattingen over de gendercategorisering.</w:t>
      </w:r>
      <w:r w:rsidRPr="00323F5E">
        <w:rPr>
          <w:rStyle w:val="Voetnootmarkering"/>
          <w:rFonts w:asciiTheme="minorHAnsi" w:hAnsiTheme="minorHAnsi"/>
          <w:lang w:val="nl-NL"/>
        </w:rPr>
        <w:footnoteReference w:id="98"/>
      </w:r>
      <w:r w:rsidRPr="00323F5E">
        <w:rPr>
          <w:rFonts w:asciiTheme="minorHAnsi" w:hAnsiTheme="minorHAnsi"/>
          <w:lang w:val="nl-NL"/>
        </w:rPr>
        <w:t xml:space="preserve"> De scheiding tussen ‘natuurlijk’ en ‘cultureel bepaald gedrag’ staat ter discussie in </w:t>
      </w:r>
      <w:r w:rsidRPr="00323F5E">
        <w:rPr>
          <w:rFonts w:asciiTheme="minorHAnsi" w:hAnsiTheme="minorHAnsi"/>
          <w:i/>
          <w:lang w:val="nl-NL"/>
        </w:rPr>
        <w:t>Homo Sapiens, Sapiens</w:t>
      </w:r>
      <w:r w:rsidRPr="00323F5E">
        <w:rPr>
          <w:rFonts w:asciiTheme="minorHAnsi" w:hAnsiTheme="minorHAnsi"/>
          <w:lang w:val="nl-NL"/>
        </w:rPr>
        <w:t xml:space="preserve">. Het ‘natuurlijke gedrag’ van de Eva’s is, volgens Butler geconditioneerd door discursief opgelegd doen en laten, dat lichamelijk geuit wordt als het sekseonderscheid. Het verleidelijke gedrag van beide </w:t>
      </w:r>
      <w:r w:rsidR="00DE75A6" w:rsidRPr="00323F5E">
        <w:rPr>
          <w:rFonts w:asciiTheme="minorHAnsi" w:hAnsiTheme="minorHAnsi"/>
          <w:lang w:val="nl-NL"/>
        </w:rPr>
        <w:t>Eva</w:t>
      </w:r>
      <w:r w:rsidR="00DE75A6">
        <w:rPr>
          <w:rFonts w:asciiTheme="minorHAnsi" w:hAnsiTheme="minorHAnsi"/>
          <w:lang w:val="nl-NL"/>
        </w:rPr>
        <w:t>f</w:t>
      </w:r>
      <w:r w:rsidR="00DE75A6" w:rsidRPr="00323F5E">
        <w:rPr>
          <w:rFonts w:asciiTheme="minorHAnsi" w:hAnsiTheme="minorHAnsi"/>
          <w:lang w:val="nl-NL"/>
        </w:rPr>
        <w:t>iguren</w:t>
      </w:r>
      <w:r w:rsidRPr="00323F5E">
        <w:rPr>
          <w:rFonts w:asciiTheme="minorHAnsi" w:hAnsiTheme="minorHAnsi"/>
          <w:lang w:val="nl-NL"/>
        </w:rPr>
        <w:t xml:space="preserve"> </w:t>
      </w:r>
      <w:r w:rsidR="00375736">
        <w:rPr>
          <w:rFonts w:asciiTheme="minorHAnsi" w:hAnsiTheme="minorHAnsi"/>
          <w:lang w:val="nl-NL"/>
        </w:rPr>
        <w:t>is</w:t>
      </w:r>
      <w:r w:rsidRPr="00323F5E">
        <w:rPr>
          <w:rFonts w:asciiTheme="minorHAnsi" w:hAnsiTheme="minorHAnsi"/>
          <w:lang w:val="nl-NL"/>
        </w:rPr>
        <w:t xml:space="preserve"> geen parodie op verwachte gedragingen. Ze verleiden de kijker net zoals Eva Adam verleid </w:t>
      </w:r>
      <w:r w:rsidR="00375736">
        <w:rPr>
          <w:rFonts w:asciiTheme="minorHAnsi" w:hAnsiTheme="minorHAnsi"/>
          <w:lang w:val="nl-NL"/>
        </w:rPr>
        <w:t>zou hebben</w:t>
      </w:r>
      <w:r w:rsidRPr="00323F5E">
        <w:rPr>
          <w:rFonts w:asciiTheme="minorHAnsi" w:hAnsiTheme="minorHAnsi"/>
          <w:lang w:val="nl-NL"/>
        </w:rPr>
        <w:t>, volgens de stereotype conventies d</w:t>
      </w:r>
      <w:r w:rsidR="00375736">
        <w:rPr>
          <w:rFonts w:asciiTheme="minorHAnsi" w:hAnsiTheme="minorHAnsi"/>
          <w:lang w:val="nl-NL"/>
        </w:rPr>
        <w:t>ie</w:t>
      </w:r>
      <w:r w:rsidRPr="00323F5E">
        <w:rPr>
          <w:rFonts w:asciiTheme="minorHAnsi" w:hAnsiTheme="minorHAnsi"/>
          <w:lang w:val="nl-NL"/>
        </w:rPr>
        <w:t xml:space="preserve"> van </w:t>
      </w:r>
      <w:r w:rsidR="00DE75A6">
        <w:rPr>
          <w:rFonts w:asciiTheme="minorHAnsi" w:hAnsiTheme="minorHAnsi"/>
          <w:lang w:val="nl-NL"/>
        </w:rPr>
        <w:t>‘</w:t>
      </w:r>
      <w:r w:rsidRPr="00323F5E">
        <w:rPr>
          <w:rFonts w:asciiTheme="minorHAnsi" w:hAnsiTheme="minorHAnsi"/>
          <w:lang w:val="nl-NL"/>
        </w:rPr>
        <w:t>vrouwelijkheid</w:t>
      </w:r>
      <w:r w:rsidR="00DE75A6">
        <w:rPr>
          <w:rFonts w:asciiTheme="minorHAnsi" w:hAnsiTheme="minorHAnsi"/>
          <w:lang w:val="nl-NL"/>
        </w:rPr>
        <w:t>’</w:t>
      </w:r>
      <w:r w:rsidRPr="00323F5E">
        <w:rPr>
          <w:rFonts w:asciiTheme="minorHAnsi" w:hAnsiTheme="minorHAnsi"/>
          <w:lang w:val="nl-NL"/>
        </w:rPr>
        <w:t xml:space="preserve"> verwacht word</w:t>
      </w:r>
      <w:r w:rsidR="00375736">
        <w:rPr>
          <w:rFonts w:asciiTheme="minorHAnsi" w:hAnsiTheme="minorHAnsi"/>
          <w:lang w:val="nl-NL"/>
        </w:rPr>
        <w:t>en</w:t>
      </w:r>
      <w:r w:rsidRPr="00323F5E">
        <w:rPr>
          <w:rFonts w:asciiTheme="minorHAnsi" w:hAnsiTheme="minorHAnsi"/>
          <w:lang w:val="nl-NL"/>
        </w:rPr>
        <w:t>. Ondanks de instabiele cameravoering, waaruit blijkt dat Rist bewust een ‘</w:t>
      </w:r>
      <w:proofErr w:type="spellStart"/>
      <w:r w:rsidRPr="00323F5E">
        <w:rPr>
          <w:rFonts w:asciiTheme="minorHAnsi" w:hAnsiTheme="minorHAnsi"/>
          <w:lang w:val="nl-NL"/>
        </w:rPr>
        <w:t>female</w:t>
      </w:r>
      <w:proofErr w:type="spellEnd"/>
      <w:r w:rsidRPr="00323F5E">
        <w:rPr>
          <w:rFonts w:asciiTheme="minorHAnsi" w:hAnsiTheme="minorHAnsi"/>
          <w:lang w:val="nl-NL"/>
        </w:rPr>
        <w:t xml:space="preserve"> </w:t>
      </w:r>
      <w:proofErr w:type="spellStart"/>
      <w:r w:rsidRPr="00323F5E">
        <w:rPr>
          <w:rFonts w:asciiTheme="minorHAnsi" w:hAnsiTheme="minorHAnsi"/>
          <w:lang w:val="nl-NL"/>
        </w:rPr>
        <w:t>gaze</w:t>
      </w:r>
      <w:proofErr w:type="spellEnd"/>
      <w:r w:rsidRPr="00323F5E">
        <w:rPr>
          <w:rFonts w:asciiTheme="minorHAnsi" w:hAnsiTheme="minorHAnsi"/>
          <w:lang w:val="nl-NL"/>
        </w:rPr>
        <w:t xml:space="preserve">’ heeft willen teweegbrengen, </w:t>
      </w:r>
      <w:r w:rsidR="00DE75A6">
        <w:rPr>
          <w:rFonts w:asciiTheme="minorHAnsi" w:hAnsiTheme="minorHAnsi"/>
          <w:lang w:val="nl-NL"/>
        </w:rPr>
        <w:t>kunnen de Eva’s beschouwd worden als</w:t>
      </w:r>
      <w:r w:rsidRPr="00323F5E">
        <w:rPr>
          <w:rFonts w:asciiTheme="minorHAnsi" w:hAnsiTheme="minorHAnsi"/>
          <w:lang w:val="nl-NL"/>
        </w:rPr>
        <w:t xml:space="preserve">  (lust)object</w:t>
      </w:r>
      <w:r w:rsidR="00375736">
        <w:rPr>
          <w:rFonts w:asciiTheme="minorHAnsi" w:hAnsiTheme="minorHAnsi"/>
          <w:lang w:val="nl-NL"/>
        </w:rPr>
        <w:t>en</w:t>
      </w:r>
      <w:r w:rsidR="005C2A5C">
        <w:rPr>
          <w:rFonts w:asciiTheme="minorHAnsi" w:hAnsiTheme="minorHAnsi"/>
          <w:lang w:val="nl-NL"/>
        </w:rPr>
        <w:t>, maar door het in</w:t>
      </w:r>
      <w:r w:rsidRPr="00323F5E">
        <w:rPr>
          <w:rFonts w:asciiTheme="minorHAnsi" w:hAnsiTheme="minorHAnsi"/>
          <w:lang w:val="nl-NL"/>
        </w:rPr>
        <w:t>stabiele perspectief van de passieve beschouwer</w:t>
      </w:r>
      <w:r w:rsidR="00DE75A6">
        <w:rPr>
          <w:rFonts w:asciiTheme="minorHAnsi" w:hAnsiTheme="minorHAnsi"/>
          <w:lang w:val="nl-NL"/>
        </w:rPr>
        <w:t xml:space="preserve">, </w:t>
      </w:r>
      <w:r w:rsidR="005C2A5C">
        <w:rPr>
          <w:rFonts w:asciiTheme="minorHAnsi" w:hAnsiTheme="minorHAnsi"/>
          <w:lang w:val="nl-NL"/>
        </w:rPr>
        <w:t>worden we verleid door de twee Eva’s</w:t>
      </w:r>
      <w:r w:rsidR="00DE75A6">
        <w:rPr>
          <w:rFonts w:asciiTheme="minorHAnsi" w:hAnsiTheme="minorHAnsi"/>
          <w:lang w:val="nl-NL"/>
        </w:rPr>
        <w:t xml:space="preserve"> die hun eigen seksualiteit vieren</w:t>
      </w:r>
      <w:r w:rsidRPr="00323F5E">
        <w:rPr>
          <w:rFonts w:asciiTheme="minorHAnsi" w:hAnsiTheme="minorHAnsi"/>
          <w:lang w:val="nl-NL"/>
        </w:rPr>
        <w:t>.</w:t>
      </w:r>
      <w:r w:rsidRPr="00323F5E">
        <w:rPr>
          <w:rStyle w:val="Voetnootmarkering"/>
          <w:rFonts w:asciiTheme="minorHAnsi" w:hAnsiTheme="minorHAnsi"/>
          <w:lang w:val="nl-NL"/>
        </w:rPr>
        <w:footnoteReference w:id="99"/>
      </w:r>
      <w:r w:rsidR="005C2A5C">
        <w:rPr>
          <w:rFonts w:asciiTheme="minorHAnsi" w:hAnsiTheme="minorHAnsi"/>
          <w:lang w:val="nl-NL"/>
        </w:rPr>
        <w:t xml:space="preserve"> D</w:t>
      </w:r>
      <w:r w:rsidRPr="00323F5E">
        <w:rPr>
          <w:rFonts w:asciiTheme="minorHAnsi" w:hAnsiTheme="minorHAnsi"/>
          <w:lang w:val="nl-NL"/>
        </w:rPr>
        <w:t xml:space="preserve">oor de hypnotiserende werking van de </w:t>
      </w:r>
      <w:r w:rsidR="005C2A5C">
        <w:rPr>
          <w:rFonts w:asciiTheme="minorHAnsi" w:hAnsiTheme="minorHAnsi"/>
          <w:lang w:val="nl-NL"/>
        </w:rPr>
        <w:t xml:space="preserve">instabiel </w:t>
      </w:r>
      <w:r w:rsidR="00375736">
        <w:rPr>
          <w:rFonts w:asciiTheme="minorHAnsi" w:hAnsiTheme="minorHAnsi"/>
          <w:lang w:val="nl-NL"/>
        </w:rPr>
        <w:t xml:space="preserve">videobeelden </w:t>
      </w:r>
      <w:r w:rsidR="005C2A5C">
        <w:rPr>
          <w:rFonts w:asciiTheme="minorHAnsi" w:hAnsiTheme="minorHAnsi"/>
          <w:lang w:val="nl-NL"/>
        </w:rPr>
        <w:t xml:space="preserve">voel ik overeenkomsten met de mediale </w:t>
      </w:r>
      <w:r w:rsidRPr="00323F5E">
        <w:rPr>
          <w:rFonts w:asciiTheme="minorHAnsi" w:hAnsiTheme="minorHAnsi"/>
          <w:lang w:val="nl-NL"/>
        </w:rPr>
        <w:t xml:space="preserve">verleidingstactieken </w:t>
      </w:r>
      <w:r w:rsidR="00375736">
        <w:rPr>
          <w:rFonts w:asciiTheme="minorHAnsi" w:hAnsiTheme="minorHAnsi"/>
          <w:lang w:val="nl-NL"/>
        </w:rPr>
        <w:t xml:space="preserve">die we tegenkomen </w:t>
      </w:r>
      <w:r w:rsidR="005C2A5C">
        <w:rPr>
          <w:rFonts w:asciiTheme="minorHAnsi" w:hAnsiTheme="minorHAnsi"/>
          <w:lang w:val="nl-NL"/>
        </w:rPr>
        <w:t>in onze media</w:t>
      </w:r>
      <w:r w:rsidRPr="00323F5E">
        <w:rPr>
          <w:rFonts w:asciiTheme="minorHAnsi" w:hAnsiTheme="minorHAnsi"/>
          <w:lang w:val="nl-NL"/>
        </w:rPr>
        <w:t xml:space="preserve">cultuur. </w:t>
      </w:r>
    </w:p>
    <w:p w14:paraId="69264C03" w14:textId="77777777" w:rsidR="007B18B8" w:rsidRPr="00323F5E" w:rsidRDefault="00FF5D2F" w:rsidP="007B18B8">
      <w:pPr>
        <w:spacing w:after="0" w:line="360" w:lineRule="auto"/>
        <w:ind w:firstLine="700"/>
        <w:jc w:val="both"/>
        <w:rPr>
          <w:rFonts w:asciiTheme="minorHAnsi" w:hAnsiTheme="minorHAnsi"/>
          <w:lang w:val="nl-NL"/>
        </w:rPr>
      </w:pPr>
      <w:r>
        <w:rPr>
          <w:rFonts w:asciiTheme="minorHAnsi" w:hAnsiTheme="minorHAnsi"/>
          <w:lang w:val="nl-NL"/>
        </w:rPr>
        <w:t xml:space="preserve">Het representatie van het </w:t>
      </w:r>
      <w:proofErr w:type="spellStart"/>
      <w:r>
        <w:rPr>
          <w:rFonts w:asciiTheme="minorHAnsi" w:hAnsiTheme="minorHAnsi"/>
          <w:lang w:val="nl-NL"/>
        </w:rPr>
        <w:t>vrouwzijn</w:t>
      </w:r>
      <w:proofErr w:type="spellEnd"/>
      <w:r>
        <w:rPr>
          <w:rFonts w:asciiTheme="minorHAnsi" w:hAnsiTheme="minorHAnsi"/>
          <w:lang w:val="nl-NL"/>
        </w:rPr>
        <w:t xml:space="preserve"> vanuit een ‘</w:t>
      </w:r>
      <w:proofErr w:type="spellStart"/>
      <w:r>
        <w:rPr>
          <w:rFonts w:asciiTheme="minorHAnsi" w:hAnsiTheme="minorHAnsi"/>
          <w:lang w:val="nl-NL"/>
        </w:rPr>
        <w:t>female</w:t>
      </w:r>
      <w:proofErr w:type="spellEnd"/>
      <w:r>
        <w:rPr>
          <w:rFonts w:asciiTheme="minorHAnsi" w:hAnsiTheme="minorHAnsi"/>
          <w:lang w:val="nl-NL"/>
        </w:rPr>
        <w:t xml:space="preserve"> </w:t>
      </w:r>
      <w:proofErr w:type="spellStart"/>
      <w:r>
        <w:rPr>
          <w:rFonts w:asciiTheme="minorHAnsi" w:hAnsiTheme="minorHAnsi"/>
          <w:lang w:val="nl-NL"/>
        </w:rPr>
        <w:t>gaze</w:t>
      </w:r>
      <w:proofErr w:type="spellEnd"/>
      <w:r>
        <w:rPr>
          <w:rFonts w:asciiTheme="minorHAnsi" w:hAnsiTheme="minorHAnsi"/>
          <w:lang w:val="nl-NL"/>
        </w:rPr>
        <w:t xml:space="preserve">’, </w:t>
      </w:r>
      <w:r w:rsidR="00443609" w:rsidRPr="00323F5E">
        <w:rPr>
          <w:rFonts w:asciiTheme="minorHAnsi" w:hAnsiTheme="minorHAnsi"/>
          <w:lang w:val="nl-NL"/>
        </w:rPr>
        <w:t xml:space="preserve">zoals Rist pretendeert, is niet door iedereen als zodanig geïnterpreteerd. </w:t>
      </w:r>
      <w:r w:rsidR="00375736">
        <w:rPr>
          <w:rFonts w:asciiTheme="minorHAnsi" w:hAnsiTheme="minorHAnsi"/>
          <w:lang w:val="nl-NL"/>
        </w:rPr>
        <w:t>Dit blijkt u</w:t>
      </w:r>
      <w:r w:rsidR="00443609" w:rsidRPr="00323F5E">
        <w:rPr>
          <w:rFonts w:asciiTheme="minorHAnsi" w:hAnsiTheme="minorHAnsi"/>
          <w:lang w:val="nl-NL"/>
        </w:rPr>
        <w:t xml:space="preserve">it de reactie van de pastoor van de San </w:t>
      </w:r>
      <w:proofErr w:type="spellStart"/>
      <w:r w:rsidR="00443609" w:rsidRPr="00323F5E">
        <w:rPr>
          <w:rFonts w:asciiTheme="minorHAnsi" w:hAnsiTheme="minorHAnsi"/>
          <w:lang w:val="nl-NL"/>
        </w:rPr>
        <w:t>Stae</w:t>
      </w:r>
      <w:proofErr w:type="spellEnd"/>
      <w:r w:rsidR="00443609" w:rsidRPr="00323F5E">
        <w:rPr>
          <w:rFonts w:asciiTheme="minorHAnsi" w:hAnsiTheme="minorHAnsi"/>
          <w:lang w:val="nl-NL"/>
        </w:rPr>
        <w:t xml:space="preserve"> in Venetië</w:t>
      </w:r>
      <w:r w:rsidR="00375736">
        <w:rPr>
          <w:rFonts w:asciiTheme="minorHAnsi" w:hAnsiTheme="minorHAnsi"/>
          <w:lang w:val="nl-NL"/>
        </w:rPr>
        <w:t>, die</w:t>
      </w:r>
      <w:r w:rsidR="00443609" w:rsidRPr="00323F5E">
        <w:rPr>
          <w:rFonts w:asciiTheme="minorHAnsi" w:hAnsiTheme="minorHAnsi"/>
          <w:lang w:val="nl-NL"/>
        </w:rPr>
        <w:t xml:space="preserve"> het kunstwerk uit zijn kerk </w:t>
      </w:r>
      <w:r w:rsidR="00375736">
        <w:rPr>
          <w:rFonts w:asciiTheme="minorHAnsi" w:hAnsiTheme="minorHAnsi"/>
          <w:lang w:val="nl-NL"/>
        </w:rPr>
        <w:t xml:space="preserve">liet </w:t>
      </w:r>
      <w:r w:rsidR="00443609" w:rsidRPr="00323F5E">
        <w:rPr>
          <w:rFonts w:asciiTheme="minorHAnsi" w:hAnsiTheme="minorHAnsi"/>
          <w:lang w:val="nl-NL"/>
        </w:rPr>
        <w:t>verwijderen tijdens de 51</w:t>
      </w:r>
      <w:r w:rsidR="00443609" w:rsidRPr="00323F5E">
        <w:rPr>
          <w:rFonts w:asciiTheme="minorHAnsi" w:hAnsiTheme="minorHAnsi"/>
          <w:vertAlign w:val="superscript"/>
          <w:lang w:val="nl-NL"/>
        </w:rPr>
        <w:t>ste</w:t>
      </w:r>
      <w:r w:rsidR="00443609" w:rsidRPr="00323F5E">
        <w:rPr>
          <w:rFonts w:asciiTheme="minorHAnsi" w:hAnsiTheme="minorHAnsi"/>
          <w:lang w:val="nl-NL"/>
        </w:rPr>
        <w:t xml:space="preserve"> Biënnale van Venetië </w:t>
      </w:r>
      <w:r w:rsidR="00375736">
        <w:rPr>
          <w:rFonts w:asciiTheme="minorHAnsi" w:hAnsiTheme="minorHAnsi"/>
          <w:lang w:val="nl-NL"/>
        </w:rPr>
        <w:t>in</w:t>
      </w:r>
      <w:r w:rsidR="00443609" w:rsidRPr="00323F5E">
        <w:rPr>
          <w:rFonts w:asciiTheme="minorHAnsi" w:hAnsiTheme="minorHAnsi"/>
          <w:lang w:val="nl-NL"/>
        </w:rPr>
        <w:t xml:space="preserve"> 2005.</w:t>
      </w:r>
      <w:r w:rsidR="00443609" w:rsidRPr="00323F5E">
        <w:rPr>
          <w:rStyle w:val="Voetnootmarkering"/>
          <w:rFonts w:asciiTheme="minorHAnsi" w:hAnsiTheme="minorHAnsi"/>
          <w:lang w:val="nl-NL"/>
        </w:rPr>
        <w:footnoteReference w:id="100"/>
      </w:r>
      <w:r w:rsidR="00443609" w:rsidRPr="00323F5E">
        <w:rPr>
          <w:rFonts w:asciiTheme="minorHAnsi" w:hAnsiTheme="minorHAnsi"/>
          <w:lang w:val="nl-NL"/>
        </w:rPr>
        <w:t xml:space="preserve"> Hieruit blijkt nog steeds de gendergevoelig</w:t>
      </w:r>
      <w:r w:rsidR="00375736">
        <w:rPr>
          <w:rFonts w:asciiTheme="minorHAnsi" w:hAnsiTheme="minorHAnsi"/>
          <w:lang w:val="nl-NL"/>
        </w:rPr>
        <w:t>heid</w:t>
      </w:r>
      <w:r w:rsidR="00443609" w:rsidRPr="00323F5E">
        <w:rPr>
          <w:rFonts w:asciiTheme="minorHAnsi" w:hAnsiTheme="minorHAnsi"/>
          <w:lang w:val="nl-NL"/>
        </w:rPr>
        <w:t xml:space="preserve"> van de samenleving. Echter</w:t>
      </w:r>
      <w:r w:rsidR="00375736">
        <w:rPr>
          <w:rFonts w:asciiTheme="minorHAnsi" w:hAnsiTheme="minorHAnsi"/>
          <w:lang w:val="nl-NL"/>
        </w:rPr>
        <w:t>,</w:t>
      </w:r>
      <w:r w:rsidR="00443609" w:rsidRPr="00323F5E">
        <w:rPr>
          <w:rFonts w:asciiTheme="minorHAnsi" w:hAnsiTheme="minorHAnsi"/>
          <w:lang w:val="nl-NL"/>
        </w:rPr>
        <w:t xml:space="preserve"> deze repr</w:t>
      </w:r>
      <w:r w:rsidR="00CE6A7A">
        <w:rPr>
          <w:rFonts w:asciiTheme="minorHAnsi" w:hAnsiTheme="minorHAnsi"/>
          <w:lang w:val="nl-NL"/>
        </w:rPr>
        <w:t xml:space="preserve">esentatie van het Hof van Eden is </w:t>
      </w:r>
      <w:r w:rsidR="00443609" w:rsidRPr="00323F5E">
        <w:rPr>
          <w:rFonts w:asciiTheme="minorHAnsi" w:hAnsiTheme="minorHAnsi"/>
          <w:lang w:val="nl-NL"/>
        </w:rPr>
        <w:t xml:space="preserve">mijns inzien </w:t>
      </w:r>
      <w:r w:rsidR="00CE6A7A">
        <w:rPr>
          <w:rFonts w:asciiTheme="minorHAnsi" w:hAnsiTheme="minorHAnsi"/>
          <w:lang w:val="nl-NL"/>
        </w:rPr>
        <w:t xml:space="preserve">niet vrij van </w:t>
      </w:r>
      <w:r w:rsidR="00443609" w:rsidRPr="00323F5E">
        <w:rPr>
          <w:rFonts w:asciiTheme="minorHAnsi" w:hAnsiTheme="minorHAnsi"/>
          <w:lang w:val="nl-NL"/>
        </w:rPr>
        <w:t>genderstereotypering door het verleidelijke en seksueel getinte gedrag van de</w:t>
      </w:r>
      <w:r w:rsidR="00CE6A7A">
        <w:rPr>
          <w:rFonts w:asciiTheme="minorHAnsi" w:hAnsiTheme="minorHAnsi"/>
          <w:lang w:val="nl-NL"/>
        </w:rPr>
        <w:t xml:space="preserve"> Eva’s</w:t>
      </w:r>
      <w:r w:rsidR="00443609" w:rsidRPr="00323F5E">
        <w:rPr>
          <w:rFonts w:asciiTheme="minorHAnsi" w:hAnsiTheme="minorHAnsi"/>
          <w:lang w:val="nl-NL"/>
        </w:rPr>
        <w:t xml:space="preserve">, dat wijst op de benadering van de vrouw als </w:t>
      </w:r>
      <w:r w:rsidR="00443609" w:rsidRPr="00323F5E">
        <w:rPr>
          <w:rFonts w:asciiTheme="minorHAnsi" w:hAnsiTheme="minorHAnsi"/>
          <w:lang w:val="nl-NL"/>
        </w:rPr>
        <w:lastRenderedPageBreak/>
        <w:t xml:space="preserve">verleidster of lustobject. Afgezien daarvan toont </w:t>
      </w:r>
      <w:r w:rsidR="00443609" w:rsidRPr="00323F5E">
        <w:rPr>
          <w:rFonts w:asciiTheme="minorHAnsi" w:hAnsiTheme="minorHAnsi"/>
          <w:i/>
          <w:lang w:val="nl-NL"/>
        </w:rPr>
        <w:t xml:space="preserve">Elixir </w:t>
      </w:r>
      <w:r w:rsidR="00443609" w:rsidRPr="00323F5E">
        <w:rPr>
          <w:rFonts w:asciiTheme="minorHAnsi" w:hAnsiTheme="minorHAnsi"/>
          <w:lang w:val="nl-NL"/>
        </w:rPr>
        <w:t xml:space="preserve">ook </w:t>
      </w:r>
      <w:proofErr w:type="spellStart"/>
      <w:r w:rsidR="00443609" w:rsidRPr="00323F5E">
        <w:rPr>
          <w:rFonts w:asciiTheme="minorHAnsi" w:hAnsiTheme="minorHAnsi"/>
          <w:lang w:val="nl-NL"/>
        </w:rPr>
        <w:t>Rists</w:t>
      </w:r>
      <w:proofErr w:type="spellEnd"/>
      <w:r w:rsidR="00443609" w:rsidRPr="00323F5E">
        <w:rPr>
          <w:rFonts w:asciiTheme="minorHAnsi" w:hAnsiTheme="minorHAnsi"/>
          <w:lang w:val="nl-NL"/>
        </w:rPr>
        <w:t xml:space="preserve"> voorkeur voor </w:t>
      </w:r>
      <w:r>
        <w:rPr>
          <w:rFonts w:asciiTheme="minorHAnsi" w:hAnsiTheme="minorHAnsi"/>
          <w:lang w:val="nl-NL"/>
        </w:rPr>
        <w:t>vrouwelijkheid</w:t>
      </w:r>
      <w:r w:rsidR="00CE6A7A">
        <w:rPr>
          <w:rFonts w:asciiTheme="minorHAnsi" w:hAnsiTheme="minorHAnsi"/>
          <w:lang w:val="nl-NL"/>
        </w:rPr>
        <w:t xml:space="preserve"> </w:t>
      </w:r>
      <w:r w:rsidR="002504D8">
        <w:rPr>
          <w:rFonts w:asciiTheme="minorHAnsi" w:hAnsiTheme="minorHAnsi"/>
          <w:lang w:val="nl-NL"/>
        </w:rPr>
        <w:t>die strookt met</w:t>
      </w:r>
      <w:r w:rsidR="00443609" w:rsidRPr="00323F5E">
        <w:rPr>
          <w:rFonts w:asciiTheme="minorHAnsi" w:hAnsiTheme="minorHAnsi"/>
          <w:lang w:val="nl-NL"/>
        </w:rPr>
        <w:t xml:space="preserve"> haar </w:t>
      </w:r>
      <w:r w:rsidR="0077696B">
        <w:rPr>
          <w:rFonts w:asciiTheme="minorHAnsi" w:hAnsiTheme="minorHAnsi"/>
          <w:lang w:val="nl-NL"/>
        </w:rPr>
        <w:t xml:space="preserve">intentie </w:t>
      </w:r>
      <w:r w:rsidR="00443609" w:rsidRPr="00323F5E">
        <w:rPr>
          <w:rFonts w:asciiTheme="minorHAnsi" w:hAnsiTheme="minorHAnsi"/>
          <w:lang w:val="nl-NL"/>
        </w:rPr>
        <w:t xml:space="preserve"> </w:t>
      </w:r>
      <w:r w:rsidR="002504D8">
        <w:rPr>
          <w:rFonts w:asciiTheme="minorHAnsi" w:hAnsiTheme="minorHAnsi"/>
          <w:lang w:val="nl-NL"/>
        </w:rPr>
        <w:t xml:space="preserve">om </w:t>
      </w:r>
      <w:r w:rsidR="00443609" w:rsidRPr="00323F5E">
        <w:rPr>
          <w:rFonts w:asciiTheme="minorHAnsi" w:hAnsiTheme="minorHAnsi"/>
          <w:lang w:val="nl-NL"/>
        </w:rPr>
        <w:t xml:space="preserve">de vrouwen als </w:t>
      </w:r>
      <w:r w:rsidR="00CE6A7A">
        <w:rPr>
          <w:rFonts w:asciiTheme="minorHAnsi" w:hAnsiTheme="minorHAnsi"/>
          <w:lang w:val="nl-NL"/>
        </w:rPr>
        <w:t xml:space="preserve">actieve seksuele wezens </w:t>
      </w:r>
      <w:r w:rsidR="00443609" w:rsidRPr="00323F5E">
        <w:rPr>
          <w:rFonts w:asciiTheme="minorHAnsi" w:hAnsiTheme="minorHAnsi"/>
          <w:lang w:val="nl-NL"/>
        </w:rPr>
        <w:t>te presenteren</w:t>
      </w:r>
      <w:r w:rsidR="0077696B">
        <w:rPr>
          <w:rFonts w:asciiTheme="minorHAnsi" w:hAnsiTheme="minorHAnsi"/>
          <w:lang w:val="nl-NL"/>
        </w:rPr>
        <w:t xml:space="preserve">. </w:t>
      </w:r>
      <w:r w:rsidR="00443609" w:rsidRPr="00323F5E">
        <w:rPr>
          <w:rFonts w:asciiTheme="minorHAnsi" w:hAnsiTheme="minorHAnsi"/>
          <w:lang w:val="nl-NL"/>
        </w:rPr>
        <w:t>De verschijningsvorm van identiteit, zoals Butler het stelt, wordt ter discussie gesteld, zeke</w:t>
      </w:r>
      <w:r w:rsidR="00CE6A7A">
        <w:rPr>
          <w:rFonts w:asciiTheme="minorHAnsi" w:hAnsiTheme="minorHAnsi"/>
          <w:lang w:val="nl-NL"/>
        </w:rPr>
        <w:t>r als getracht wordt de genderidentiteit buiten de referenties van stereotypering valt</w:t>
      </w:r>
      <w:r w:rsidR="00443609" w:rsidRPr="00323F5E">
        <w:rPr>
          <w:rFonts w:asciiTheme="minorHAnsi" w:hAnsiTheme="minorHAnsi"/>
          <w:lang w:val="nl-NL"/>
        </w:rPr>
        <w:t>.</w:t>
      </w:r>
      <w:r w:rsidR="00443609" w:rsidRPr="00323F5E">
        <w:rPr>
          <w:rStyle w:val="Voetnootmarkering"/>
          <w:rFonts w:asciiTheme="minorHAnsi" w:hAnsiTheme="minorHAnsi"/>
          <w:lang w:val="nl-NL"/>
        </w:rPr>
        <w:footnoteReference w:id="101"/>
      </w:r>
    </w:p>
    <w:p w14:paraId="7D3EF3DD" w14:textId="77777777" w:rsidR="007B18B8" w:rsidRPr="00323F5E" w:rsidRDefault="00443609" w:rsidP="007B18B8">
      <w:pPr>
        <w:spacing w:after="0" w:line="360" w:lineRule="auto"/>
        <w:ind w:firstLine="700"/>
        <w:jc w:val="both"/>
        <w:rPr>
          <w:rFonts w:asciiTheme="minorHAnsi" w:hAnsiTheme="minorHAnsi"/>
          <w:lang w:val="nl-NL"/>
        </w:rPr>
      </w:pPr>
      <w:r w:rsidRPr="00323F5E">
        <w:rPr>
          <w:rFonts w:asciiTheme="minorHAnsi" w:hAnsiTheme="minorHAnsi"/>
          <w:lang w:val="nl-NL"/>
        </w:rPr>
        <w:t xml:space="preserve">Ondanks dat de discussie van de </w:t>
      </w:r>
      <w:r w:rsidR="00CE6A7A">
        <w:rPr>
          <w:rFonts w:asciiTheme="minorHAnsi" w:hAnsiTheme="minorHAnsi"/>
          <w:lang w:val="nl-NL"/>
        </w:rPr>
        <w:t xml:space="preserve">maatschappelijke </w:t>
      </w:r>
      <w:r w:rsidRPr="00323F5E">
        <w:rPr>
          <w:rFonts w:asciiTheme="minorHAnsi" w:hAnsiTheme="minorHAnsi"/>
          <w:lang w:val="nl-NL"/>
        </w:rPr>
        <w:t xml:space="preserve">norm van het vrouw-zijn is aangehaald door Rist, zijn haar representaties </w:t>
      </w:r>
      <w:r w:rsidR="00CE6A7A">
        <w:rPr>
          <w:rFonts w:asciiTheme="minorHAnsi" w:hAnsiTheme="minorHAnsi"/>
          <w:lang w:val="nl-NL"/>
        </w:rPr>
        <w:t xml:space="preserve">nog </w:t>
      </w:r>
      <w:r w:rsidRPr="00323F5E">
        <w:rPr>
          <w:rFonts w:asciiTheme="minorHAnsi" w:hAnsiTheme="minorHAnsi"/>
          <w:lang w:val="nl-NL"/>
        </w:rPr>
        <w:t xml:space="preserve">onvoldoende los gekomen van stereotypering uit de mediacultuur. Rist hanteert dezelfde </w:t>
      </w:r>
      <w:proofErr w:type="spellStart"/>
      <w:r w:rsidRPr="00323F5E">
        <w:rPr>
          <w:rFonts w:asciiTheme="minorHAnsi" w:hAnsiTheme="minorHAnsi"/>
          <w:lang w:val="nl-NL"/>
        </w:rPr>
        <w:t>mediaspecifieke</w:t>
      </w:r>
      <w:proofErr w:type="spellEnd"/>
      <w:r w:rsidRPr="00323F5E">
        <w:rPr>
          <w:rFonts w:asciiTheme="minorHAnsi" w:hAnsiTheme="minorHAnsi"/>
          <w:lang w:val="nl-NL"/>
        </w:rPr>
        <w:t xml:space="preserve"> visuele beeldtaal om haar be</w:t>
      </w:r>
      <w:r w:rsidR="00CE6A7A">
        <w:rPr>
          <w:rFonts w:asciiTheme="minorHAnsi" w:hAnsiTheme="minorHAnsi"/>
          <w:lang w:val="nl-NL"/>
        </w:rPr>
        <w:t>schouwer</w:t>
      </w:r>
      <w:r w:rsidRPr="00323F5E">
        <w:rPr>
          <w:rFonts w:asciiTheme="minorHAnsi" w:hAnsiTheme="minorHAnsi"/>
          <w:lang w:val="nl-NL"/>
        </w:rPr>
        <w:t xml:space="preserve"> te beïnvloeden. Rist pretendeert een alternatief te bieden door het categoriseren van gender te vervagen in haar representaties. Hiermee zou Rist een ondogmatisch mensbeeld voorstellen. Ondanks alle goede bedoelingen toont </w:t>
      </w:r>
      <w:proofErr w:type="spellStart"/>
      <w:r w:rsidRPr="00323F5E">
        <w:rPr>
          <w:rFonts w:asciiTheme="minorHAnsi" w:hAnsiTheme="minorHAnsi"/>
          <w:lang w:val="nl-NL"/>
        </w:rPr>
        <w:t>Rists</w:t>
      </w:r>
      <w:proofErr w:type="spellEnd"/>
      <w:r w:rsidRPr="00323F5E">
        <w:rPr>
          <w:rFonts w:asciiTheme="minorHAnsi" w:hAnsiTheme="minorHAnsi"/>
          <w:lang w:val="nl-NL"/>
        </w:rPr>
        <w:t xml:space="preserve"> </w:t>
      </w:r>
      <w:r w:rsidRPr="00323F5E">
        <w:rPr>
          <w:rFonts w:asciiTheme="minorHAnsi" w:hAnsiTheme="minorHAnsi"/>
          <w:i/>
          <w:lang w:val="nl-NL"/>
        </w:rPr>
        <w:t>Elixir</w:t>
      </w:r>
      <w:r w:rsidRPr="00323F5E">
        <w:rPr>
          <w:rFonts w:asciiTheme="minorHAnsi" w:hAnsiTheme="minorHAnsi"/>
          <w:lang w:val="nl-NL"/>
        </w:rPr>
        <w:t xml:space="preserve"> weinig alternatief voor het gangbare genderonderscheid. Stilzwijgend laat ze zien dat voor haar de genderidentiteit nog steeds volgens de maatschappelijke norm </w:t>
      </w:r>
      <w:r w:rsidR="0077696B">
        <w:rPr>
          <w:rFonts w:asciiTheme="minorHAnsi" w:hAnsiTheme="minorHAnsi"/>
          <w:lang w:val="nl-NL"/>
        </w:rPr>
        <w:t>wordt gevormd</w:t>
      </w:r>
      <w:r w:rsidRPr="00323F5E">
        <w:rPr>
          <w:rFonts w:asciiTheme="minorHAnsi" w:hAnsiTheme="minorHAnsi"/>
          <w:lang w:val="nl-NL"/>
        </w:rPr>
        <w:t xml:space="preserve">. </w:t>
      </w:r>
    </w:p>
    <w:p w14:paraId="731E7140" w14:textId="77777777" w:rsidR="007B18B8" w:rsidRPr="00323F5E" w:rsidRDefault="00443609" w:rsidP="007B18B8">
      <w:pPr>
        <w:spacing w:after="0" w:line="360" w:lineRule="auto"/>
        <w:ind w:firstLine="700"/>
        <w:jc w:val="both"/>
        <w:rPr>
          <w:rFonts w:asciiTheme="minorHAnsi" w:hAnsiTheme="minorHAnsi"/>
          <w:lang w:val="nl-NL"/>
        </w:rPr>
      </w:pPr>
      <w:r w:rsidRPr="00323F5E">
        <w:rPr>
          <w:rFonts w:asciiTheme="minorHAnsi" w:hAnsiTheme="minorHAnsi"/>
          <w:lang w:val="nl-NL"/>
        </w:rPr>
        <w:t xml:space="preserve">Door de ontstane </w:t>
      </w:r>
      <w:proofErr w:type="spellStart"/>
      <w:r w:rsidRPr="00323F5E">
        <w:rPr>
          <w:rFonts w:asciiTheme="minorHAnsi" w:hAnsiTheme="minorHAnsi"/>
          <w:lang w:val="nl-NL"/>
        </w:rPr>
        <w:t>machtrelatie</w:t>
      </w:r>
      <w:proofErr w:type="spellEnd"/>
      <w:r w:rsidRPr="00323F5E">
        <w:rPr>
          <w:rFonts w:asciiTheme="minorHAnsi" w:hAnsiTheme="minorHAnsi"/>
          <w:lang w:val="nl-NL"/>
        </w:rPr>
        <w:t xml:space="preserve"> tussen de beschouwer en de opgelegde dwang van de omgeving, die een manier van kijken oplegt, kan manipulatie niet worden voorkomen.</w:t>
      </w:r>
    </w:p>
    <w:p w14:paraId="71EB89C6" w14:textId="77777777" w:rsidR="007B18B8" w:rsidRPr="00323F5E" w:rsidRDefault="007B18B8" w:rsidP="007B18B8">
      <w:pPr>
        <w:spacing w:after="0" w:line="360" w:lineRule="auto"/>
        <w:ind w:firstLine="700"/>
        <w:jc w:val="both"/>
        <w:rPr>
          <w:rFonts w:asciiTheme="minorHAnsi" w:hAnsiTheme="minorHAnsi"/>
          <w:lang w:val="nl-NL"/>
        </w:rPr>
      </w:pPr>
    </w:p>
    <w:p w14:paraId="741175ED" w14:textId="77777777" w:rsidR="007B18B8" w:rsidRPr="00323F5E" w:rsidRDefault="00443609" w:rsidP="007B18B8">
      <w:pPr>
        <w:spacing w:after="0" w:line="360" w:lineRule="auto"/>
        <w:ind w:firstLine="708"/>
        <w:jc w:val="both"/>
        <w:outlineLvl w:val="0"/>
        <w:rPr>
          <w:rFonts w:asciiTheme="minorHAnsi" w:hAnsiTheme="minorHAnsi"/>
          <w:b/>
          <w:lang w:val="nl-NL"/>
        </w:rPr>
      </w:pPr>
      <w:r w:rsidRPr="00323F5E">
        <w:rPr>
          <w:rFonts w:asciiTheme="minorHAnsi" w:hAnsiTheme="minorHAnsi"/>
          <w:b/>
          <w:lang w:val="nl-NL"/>
        </w:rPr>
        <w:t xml:space="preserve">3.2 </w:t>
      </w:r>
      <w:r w:rsidRPr="00323F5E">
        <w:rPr>
          <w:rFonts w:asciiTheme="minorHAnsi" w:hAnsiTheme="minorHAnsi"/>
          <w:b/>
          <w:i/>
          <w:lang w:val="nl-NL"/>
        </w:rPr>
        <w:t>Infernopolis</w:t>
      </w:r>
      <w:r w:rsidRPr="00323F5E">
        <w:rPr>
          <w:rFonts w:asciiTheme="minorHAnsi" w:hAnsiTheme="minorHAnsi"/>
          <w:b/>
          <w:lang w:val="nl-NL"/>
        </w:rPr>
        <w:t xml:space="preserve"> - patriarchaat</w:t>
      </w:r>
    </w:p>
    <w:p w14:paraId="5CE5EED2" w14:textId="77777777" w:rsidR="007B18B8" w:rsidRPr="00323F5E" w:rsidRDefault="00443609" w:rsidP="007B18B8">
      <w:pPr>
        <w:spacing w:after="0" w:line="360" w:lineRule="auto"/>
        <w:ind w:firstLine="708"/>
        <w:jc w:val="both"/>
        <w:outlineLvl w:val="0"/>
        <w:rPr>
          <w:rFonts w:asciiTheme="minorHAnsi" w:hAnsiTheme="minorHAnsi"/>
          <w:lang w:val="nl-NL"/>
        </w:rPr>
      </w:pPr>
      <w:r w:rsidRPr="00323F5E">
        <w:rPr>
          <w:rFonts w:asciiTheme="minorHAnsi" w:hAnsiTheme="minorHAnsi"/>
          <w:lang w:val="nl-NL"/>
        </w:rPr>
        <w:t xml:space="preserve">De stadstaat </w:t>
      </w:r>
      <w:r w:rsidRPr="00323F5E">
        <w:rPr>
          <w:rFonts w:asciiTheme="minorHAnsi" w:hAnsiTheme="minorHAnsi"/>
          <w:i/>
          <w:lang w:val="nl-NL"/>
        </w:rPr>
        <w:t xml:space="preserve">Infernopolis </w:t>
      </w:r>
      <w:r w:rsidRPr="00323F5E">
        <w:rPr>
          <w:rFonts w:asciiTheme="minorHAnsi" w:hAnsiTheme="minorHAnsi"/>
          <w:lang w:val="nl-NL"/>
        </w:rPr>
        <w:t xml:space="preserve">representeert een autarkie. Hoe gaat deze installatie een relatie aan met gender? Om mijn eerste impuls dat </w:t>
      </w:r>
      <w:r w:rsidRPr="00323F5E">
        <w:rPr>
          <w:rFonts w:asciiTheme="minorHAnsi" w:hAnsiTheme="minorHAnsi"/>
          <w:i/>
          <w:lang w:val="nl-NL"/>
        </w:rPr>
        <w:t xml:space="preserve">Infernopolis </w:t>
      </w:r>
      <w:r w:rsidRPr="00323F5E">
        <w:rPr>
          <w:rFonts w:asciiTheme="minorHAnsi" w:hAnsiTheme="minorHAnsi"/>
          <w:lang w:val="nl-NL"/>
        </w:rPr>
        <w:t>als patriarchaal gezien moet worden te kunnen onderbouwen, moet eerst duidelijk worden gemaakt, wat er onder patriarchaat verstaan wordt. Volgens de omschrijving van het Van Dale woordenboek gaat het om samenlevingsvormen, waar de vader, de man het gezag uitoefent, dominant is.</w:t>
      </w:r>
      <w:r w:rsidRPr="00323F5E">
        <w:rPr>
          <w:rStyle w:val="Voetnootmarkering"/>
          <w:rFonts w:asciiTheme="minorHAnsi" w:hAnsiTheme="minorHAnsi"/>
          <w:lang w:val="nl-NL"/>
        </w:rPr>
        <w:footnoteReference w:id="102"/>
      </w:r>
      <w:r w:rsidRPr="00323F5E">
        <w:rPr>
          <w:rFonts w:asciiTheme="minorHAnsi" w:hAnsiTheme="minorHAnsi"/>
          <w:lang w:val="nl-NL"/>
        </w:rPr>
        <w:t xml:space="preserve"> Patriarchale systemen maken een duidelijk onderscheid tussen sekse, kennen stereotype vaststaande rolverdelingen en zijn competitief ingesteld. Een patriarchaat wordt tevens omschreven als een hiërarchisch verbond tussen mannen, waar wederzijdse afhankelijkheid en solidariteit is gecreëerd, die hen in staat stelt vrouwen te domineren.</w:t>
      </w:r>
      <w:r w:rsidRPr="00323F5E">
        <w:rPr>
          <w:rStyle w:val="Voetnootmarkering"/>
          <w:rFonts w:asciiTheme="minorHAnsi" w:hAnsiTheme="minorHAnsi"/>
          <w:lang w:val="nl-NL"/>
        </w:rPr>
        <w:footnoteReference w:id="103"/>
      </w:r>
      <w:r w:rsidRPr="00323F5E">
        <w:rPr>
          <w:rFonts w:asciiTheme="minorHAnsi" w:hAnsiTheme="minorHAnsi"/>
          <w:lang w:val="nl-NL"/>
        </w:rPr>
        <w:t xml:space="preserve"> Nu zou het verbond tussen mannen op die manier niet altijd opgaan, immers er zijn genoeg situaties te bedenken waarbij vrouwen de </w:t>
      </w:r>
      <w:r w:rsidRPr="00323F5E">
        <w:rPr>
          <w:rFonts w:asciiTheme="minorHAnsi" w:hAnsiTheme="minorHAnsi"/>
          <w:lang w:val="nl-NL"/>
        </w:rPr>
        <w:lastRenderedPageBreak/>
        <w:t xml:space="preserve">mannenrol hebben overgenomen, en eveneens kunnen domineren. Dan zou de machtsverhouding zich niet meer beperken tot een dominerende man ten opzichte van een gedomineerde vrouw. Is mijn eerste indruk van </w:t>
      </w:r>
      <w:r w:rsidRPr="00323F5E">
        <w:rPr>
          <w:rFonts w:asciiTheme="minorHAnsi" w:hAnsiTheme="minorHAnsi"/>
          <w:i/>
          <w:lang w:val="nl-NL"/>
        </w:rPr>
        <w:t xml:space="preserve">Infernopolis </w:t>
      </w:r>
      <w:r w:rsidRPr="00323F5E">
        <w:rPr>
          <w:rFonts w:asciiTheme="minorHAnsi" w:hAnsiTheme="minorHAnsi"/>
          <w:lang w:val="nl-NL"/>
        </w:rPr>
        <w:t xml:space="preserve">dan terecht? Hoe vertegenwoordigt het autarkische karakter van </w:t>
      </w:r>
      <w:r w:rsidRPr="00323F5E">
        <w:rPr>
          <w:rFonts w:asciiTheme="minorHAnsi" w:hAnsiTheme="minorHAnsi"/>
          <w:i/>
          <w:lang w:val="nl-NL"/>
        </w:rPr>
        <w:t>Infernopolis</w:t>
      </w:r>
      <w:r w:rsidRPr="00323F5E">
        <w:rPr>
          <w:rFonts w:asciiTheme="minorHAnsi" w:hAnsiTheme="minorHAnsi"/>
          <w:lang w:val="nl-NL"/>
        </w:rPr>
        <w:t xml:space="preserve"> masculiene eigenschappen volgens de conventies van de maatschappelijke norm? </w:t>
      </w:r>
      <w:r w:rsidRPr="00323F5E">
        <w:rPr>
          <w:rFonts w:asciiTheme="minorHAnsi" w:hAnsiTheme="minorHAnsi"/>
          <w:i/>
          <w:lang w:val="nl-NL"/>
        </w:rPr>
        <w:t xml:space="preserve">Infernopolis </w:t>
      </w:r>
      <w:r w:rsidRPr="00323F5E">
        <w:rPr>
          <w:rFonts w:asciiTheme="minorHAnsi" w:hAnsiTheme="minorHAnsi"/>
          <w:lang w:val="nl-NL"/>
        </w:rPr>
        <w:t>belichaamt een denkbeeldige samenleving waarbij de bewoners zijn opgesloten in een onuitputtelijke cyclus van leven en productie.</w:t>
      </w:r>
      <w:r w:rsidRPr="00323F5E">
        <w:rPr>
          <w:rStyle w:val="Voetnootmarkering"/>
          <w:rFonts w:asciiTheme="minorHAnsi" w:hAnsiTheme="minorHAnsi"/>
          <w:lang w:val="nl-NL"/>
        </w:rPr>
        <w:footnoteReference w:id="104"/>
      </w:r>
      <w:r w:rsidRPr="00323F5E">
        <w:rPr>
          <w:rFonts w:asciiTheme="minorHAnsi" w:hAnsiTheme="minorHAnsi"/>
          <w:lang w:val="nl-NL"/>
        </w:rPr>
        <w:t xml:space="preserve"> Het menselijk lichaam vormt het uitgangspunt van een zelfvoorzienend systeem. In zowel </w:t>
      </w:r>
      <w:r w:rsidRPr="00323F5E">
        <w:rPr>
          <w:rFonts w:asciiTheme="minorHAnsi" w:hAnsiTheme="minorHAnsi"/>
          <w:i/>
          <w:lang w:val="nl-NL"/>
        </w:rPr>
        <w:t xml:space="preserve">The </w:t>
      </w:r>
      <w:proofErr w:type="spellStart"/>
      <w:r w:rsidRPr="00323F5E">
        <w:rPr>
          <w:rFonts w:asciiTheme="minorHAnsi" w:hAnsiTheme="minorHAnsi"/>
          <w:i/>
          <w:lang w:val="nl-NL"/>
        </w:rPr>
        <w:t>Technocrat</w:t>
      </w:r>
      <w:proofErr w:type="spellEnd"/>
      <w:r w:rsidRPr="00323F5E">
        <w:rPr>
          <w:rFonts w:asciiTheme="minorHAnsi" w:hAnsiTheme="minorHAnsi"/>
          <w:lang w:val="nl-NL"/>
        </w:rPr>
        <w:t xml:space="preserve"> als in </w:t>
      </w:r>
      <w:proofErr w:type="spellStart"/>
      <w:r w:rsidRPr="00323F5E">
        <w:rPr>
          <w:rFonts w:asciiTheme="minorHAnsi" w:hAnsiTheme="minorHAnsi"/>
          <w:i/>
          <w:lang w:val="nl-NL"/>
        </w:rPr>
        <w:t>Cradle</w:t>
      </w:r>
      <w:proofErr w:type="spellEnd"/>
      <w:r w:rsidRPr="00323F5E">
        <w:rPr>
          <w:rFonts w:asciiTheme="minorHAnsi" w:hAnsiTheme="minorHAnsi"/>
          <w:i/>
          <w:lang w:val="nl-NL"/>
        </w:rPr>
        <w:t xml:space="preserve"> </w:t>
      </w:r>
      <w:proofErr w:type="spellStart"/>
      <w:r w:rsidRPr="00323F5E">
        <w:rPr>
          <w:rFonts w:asciiTheme="minorHAnsi" w:hAnsiTheme="minorHAnsi"/>
          <w:i/>
          <w:lang w:val="nl-NL"/>
        </w:rPr>
        <w:t>to</w:t>
      </w:r>
      <w:proofErr w:type="spellEnd"/>
      <w:r w:rsidRPr="00323F5E">
        <w:rPr>
          <w:rFonts w:asciiTheme="minorHAnsi" w:hAnsiTheme="minorHAnsi"/>
          <w:i/>
          <w:lang w:val="nl-NL"/>
        </w:rPr>
        <w:t xml:space="preserve"> </w:t>
      </w:r>
      <w:proofErr w:type="spellStart"/>
      <w:r w:rsidRPr="00323F5E">
        <w:rPr>
          <w:rFonts w:asciiTheme="minorHAnsi" w:hAnsiTheme="minorHAnsi"/>
          <w:i/>
          <w:lang w:val="nl-NL"/>
        </w:rPr>
        <w:t>Cradle</w:t>
      </w:r>
      <w:proofErr w:type="spellEnd"/>
      <w:r w:rsidRPr="00323F5E">
        <w:rPr>
          <w:rFonts w:asciiTheme="minorHAnsi" w:hAnsiTheme="minorHAnsi"/>
          <w:i/>
          <w:lang w:val="nl-NL"/>
        </w:rPr>
        <w:t xml:space="preserve"> </w:t>
      </w:r>
      <w:r w:rsidRPr="00323F5E">
        <w:rPr>
          <w:rFonts w:asciiTheme="minorHAnsi" w:hAnsiTheme="minorHAnsi"/>
          <w:lang w:val="nl-NL"/>
        </w:rPr>
        <w:t>staa</w:t>
      </w:r>
      <w:r w:rsidR="00DE3424">
        <w:rPr>
          <w:rFonts w:asciiTheme="minorHAnsi" w:hAnsiTheme="minorHAnsi"/>
          <w:lang w:val="nl-NL"/>
        </w:rPr>
        <w:t>t</w:t>
      </w:r>
      <w:r w:rsidRPr="00323F5E">
        <w:rPr>
          <w:rFonts w:asciiTheme="minorHAnsi" w:hAnsiTheme="minorHAnsi"/>
          <w:lang w:val="nl-NL"/>
        </w:rPr>
        <w:t xml:space="preserve"> recycling centraal. </w:t>
      </w:r>
      <w:r w:rsidRPr="00323F5E">
        <w:rPr>
          <w:rFonts w:asciiTheme="minorHAnsi" w:hAnsiTheme="minorHAnsi"/>
          <w:i/>
          <w:lang w:val="nl-NL"/>
        </w:rPr>
        <w:t xml:space="preserve">The </w:t>
      </w:r>
      <w:proofErr w:type="spellStart"/>
      <w:r w:rsidRPr="00323F5E">
        <w:rPr>
          <w:rFonts w:asciiTheme="minorHAnsi" w:hAnsiTheme="minorHAnsi"/>
          <w:i/>
          <w:lang w:val="nl-NL"/>
        </w:rPr>
        <w:t>Technocrat</w:t>
      </w:r>
      <w:proofErr w:type="spellEnd"/>
      <w:r w:rsidRPr="00323F5E">
        <w:rPr>
          <w:rFonts w:asciiTheme="minorHAnsi" w:hAnsiTheme="minorHAnsi"/>
          <w:lang w:val="nl-NL"/>
        </w:rPr>
        <w:t xml:space="preserve"> verbeeldt het spijsverteringssysteem als gesloten circuit, net zoals </w:t>
      </w:r>
      <w:proofErr w:type="spellStart"/>
      <w:r w:rsidRPr="00323F5E">
        <w:rPr>
          <w:rFonts w:asciiTheme="minorHAnsi" w:hAnsiTheme="minorHAnsi"/>
          <w:i/>
          <w:lang w:val="nl-NL"/>
        </w:rPr>
        <w:t>Cradle</w:t>
      </w:r>
      <w:proofErr w:type="spellEnd"/>
      <w:r w:rsidRPr="00323F5E">
        <w:rPr>
          <w:rFonts w:asciiTheme="minorHAnsi" w:hAnsiTheme="minorHAnsi"/>
          <w:i/>
          <w:lang w:val="nl-NL"/>
        </w:rPr>
        <w:t xml:space="preserve"> </w:t>
      </w:r>
      <w:proofErr w:type="spellStart"/>
      <w:r w:rsidRPr="00323F5E">
        <w:rPr>
          <w:rFonts w:asciiTheme="minorHAnsi" w:hAnsiTheme="minorHAnsi"/>
          <w:i/>
          <w:lang w:val="nl-NL"/>
        </w:rPr>
        <w:t>to</w:t>
      </w:r>
      <w:proofErr w:type="spellEnd"/>
      <w:r w:rsidRPr="00323F5E">
        <w:rPr>
          <w:rFonts w:asciiTheme="minorHAnsi" w:hAnsiTheme="minorHAnsi"/>
          <w:i/>
          <w:lang w:val="nl-NL"/>
        </w:rPr>
        <w:t xml:space="preserve"> </w:t>
      </w:r>
      <w:proofErr w:type="spellStart"/>
      <w:r w:rsidRPr="00323F5E">
        <w:rPr>
          <w:rFonts w:asciiTheme="minorHAnsi" w:hAnsiTheme="minorHAnsi"/>
          <w:i/>
          <w:lang w:val="nl-NL"/>
        </w:rPr>
        <w:t>Cradle</w:t>
      </w:r>
      <w:proofErr w:type="spellEnd"/>
      <w:r w:rsidRPr="00323F5E">
        <w:rPr>
          <w:rFonts w:asciiTheme="minorHAnsi" w:hAnsiTheme="minorHAnsi"/>
          <w:i/>
          <w:lang w:val="nl-NL"/>
        </w:rPr>
        <w:t xml:space="preserve"> </w:t>
      </w:r>
      <w:r w:rsidRPr="00323F5E">
        <w:rPr>
          <w:rFonts w:asciiTheme="minorHAnsi" w:hAnsiTheme="minorHAnsi"/>
          <w:lang w:val="nl-NL"/>
        </w:rPr>
        <w:t>(2009)</w:t>
      </w:r>
      <w:r w:rsidRPr="00323F5E">
        <w:rPr>
          <w:rFonts w:asciiTheme="minorHAnsi" w:hAnsiTheme="minorHAnsi"/>
          <w:i/>
          <w:lang w:val="nl-NL"/>
        </w:rPr>
        <w:t xml:space="preserve"> </w:t>
      </w:r>
      <w:r w:rsidRPr="00323F5E">
        <w:rPr>
          <w:rFonts w:asciiTheme="minorHAnsi" w:hAnsiTheme="minorHAnsi"/>
          <w:lang w:val="nl-NL"/>
        </w:rPr>
        <w:t xml:space="preserve">dat ter controle van overbevolking, overconsumptie en grondstofvoorziening dienst doet. Dit onderdeel maakt tevens deel uit van </w:t>
      </w:r>
      <w:proofErr w:type="spellStart"/>
      <w:r w:rsidRPr="00323F5E">
        <w:rPr>
          <w:rFonts w:asciiTheme="minorHAnsi" w:hAnsiTheme="minorHAnsi"/>
          <w:lang w:val="nl-NL"/>
        </w:rPr>
        <w:t>AVL’s</w:t>
      </w:r>
      <w:proofErr w:type="spellEnd"/>
      <w:r w:rsidRPr="00323F5E">
        <w:rPr>
          <w:rFonts w:asciiTheme="minorHAnsi" w:hAnsiTheme="minorHAnsi"/>
          <w:lang w:val="nl-NL"/>
        </w:rPr>
        <w:t xml:space="preserve"> kunstproject: </w:t>
      </w:r>
      <w:proofErr w:type="spellStart"/>
      <w:r w:rsidRPr="00323F5E">
        <w:rPr>
          <w:rFonts w:asciiTheme="minorHAnsi" w:hAnsiTheme="minorHAnsi"/>
          <w:i/>
          <w:lang w:val="nl-NL"/>
        </w:rPr>
        <w:t>SlaveCity</w:t>
      </w:r>
      <w:proofErr w:type="spellEnd"/>
      <w:r w:rsidRPr="00323F5E">
        <w:rPr>
          <w:rFonts w:asciiTheme="minorHAnsi" w:hAnsiTheme="minorHAnsi"/>
          <w:i/>
          <w:lang w:val="nl-NL"/>
        </w:rPr>
        <w:t>.</w:t>
      </w:r>
      <w:r w:rsidRPr="00323F5E">
        <w:rPr>
          <w:rStyle w:val="Voetnootmarkering"/>
          <w:rFonts w:asciiTheme="minorHAnsi" w:hAnsiTheme="minorHAnsi"/>
          <w:i/>
          <w:lang w:val="nl-NL"/>
        </w:rPr>
        <w:footnoteReference w:id="105"/>
      </w:r>
      <w:r w:rsidRPr="00323F5E">
        <w:rPr>
          <w:rFonts w:asciiTheme="minorHAnsi" w:hAnsiTheme="minorHAnsi"/>
          <w:i/>
          <w:lang w:val="nl-NL"/>
        </w:rPr>
        <w:t xml:space="preserve"> Infernopolis </w:t>
      </w:r>
      <w:r w:rsidRPr="00323F5E">
        <w:rPr>
          <w:rFonts w:asciiTheme="minorHAnsi" w:hAnsiTheme="minorHAnsi"/>
          <w:lang w:val="nl-NL"/>
        </w:rPr>
        <w:t>deelt zijn bewoners op in ‘gebruikers’ en ‘gebruikten’</w:t>
      </w:r>
      <w:r w:rsidR="00DE3424">
        <w:rPr>
          <w:rFonts w:asciiTheme="minorHAnsi" w:hAnsiTheme="minorHAnsi"/>
          <w:lang w:val="nl-NL"/>
        </w:rPr>
        <w:t>,</w:t>
      </w:r>
      <w:r w:rsidRPr="00323F5E">
        <w:rPr>
          <w:rFonts w:asciiTheme="minorHAnsi" w:hAnsiTheme="minorHAnsi"/>
          <w:lang w:val="nl-NL"/>
        </w:rPr>
        <w:t xml:space="preserve"> puur vanuit een rationeel winst</w:t>
      </w:r>
      <w:r w:rsidR="00DE3424">
        <w:rPr>
          <w:rFonts w:asciiTheme="minorHAnsi" w:hAnsiTheme="minorHAnsi"/>
          <w:lang w:val="nl-NL"/>
        </w:rPr>
        <w:t>oogmerk</w:t>
      </w:r>
      <w:r w:rsidRPr="00323F5E">
        <w:rPr>
          <w:rFonts w:asciiTheme="minorHAnsi" w:hAnsiTheme="minorHAnsi"/>
          <w:lang w:val="nl-NL"/>
        </w:rPr>
        <w:t>. Selectie en classificatie zorg</w:t>
      </w:r>
      <w:r w:rsidR="00DE3424">
        <w:rPr>
          <w:rFonts w:asciiTheme="minorHAnsi" w:hAnsiTheme="minorHAnsi"/>
          <w:lang w:val="nl-NL"/>
        </w:rPr>
        <w:t>en</w:t>
      </w:r>
      <w:r w:rsidRPr="00323F5E">
        <w:rPr>
          <w:rFonts w:asciiTheme="minorHAnsi" w:hAnsiTheme="minorHAnsi"/>
          <w:lang w:val="nl-NL"/>
        </w:rPr>
        <w:t xml:space="preserve"> ervoor dat iedere bewoner (participant) als gebruiker, gebruikt wordt. In nauwkeurige berekeningen is exact bepaald wat iedere participant nodig heeft aan voedsel om ontlasting te produceren, die wederom als grondstof dient om biologisch gas te produceren. De ‘willoze’ subjecten in </w:t>
      </w:r>
      <w:r w:rsidRPr="00323F5E">
        <w:rPr>
          <w:rFonts w:asciiTheme="minorHAnsi" w:hAnsiTheme="minorHAnsi"/>
          <w:i/>
          <w:lang w:val="nl-NL"/>
        </w:rPr>
        <w:t xml:space="preserve">The </w:t>
      </w:r>
      <w:proofErr w:type="spellStart"/>
      <w:r w:rsidRPr="00323F5E">
        <w:rPr>
          <w:rFonts w:asciiTheme="minorHAnsi" w:hAnsiTheme="minorHAnsi"/>
          <w:i/>
          <w:lang w:val="nl-NL"/>
        </w:rPr>
        <w:t>Technocrat</w:t>
      </w:r>
      <w:proofErr w:type="spellEnd"/>
      <w:r w:rsidRPr="00323F5E">
        <w:rPr>
          <w:rFonts w:asciiTheme="minorHAnsi" w:hAnsiTheme="minorHAnsi"/>
          <w:lang w:val="nl-NL"/>
        </w:rPr>
        <w:t xml:space="preserve">, die onder supervisie geacht worden te doen waarvoor ze zijn ingezet, namelijk biogas produceren, worden tot meegaandheid aangespoord door in </w:t>
      </w:r>
      <w:r w:rsidRPr="00323F5E">
        <w:rPr>
          <w:rFonts w:asciiTheme="minorHAnsi" w:hAnsiTheme="minorHAnsi"/>
          <w:i/>
          <w:lang w:val="nl-NL"/>
        </w:rPr>
        <w:t xml:space="preserve">The Alcoholater </w:t>
      </w:r>
      <w:r w:rsidRPr="00323F5E">
        <w:rPr>
          <w:rFonts w:asciiTheme="minorHAnsi" w:hAnsiTheme="minorHAnsi"/>
          <w:lang w:val="nl-NL"/>
        </w:rPr>
        <w:t xml:space="preserve">een bepaalde hoeveelheid alcohol aan de voeding toe te voegen.  Onder strikte controle is iedere minuut van de dag besteed aan opgelegde werkzaamheden. Enige vorm van </w:t>
      </w:r>
      <w:r w:rsidRPr="00323F5E">
        <w:rPr>
          <w:rFonts w:asciiTheme="minorHAnsi" w:hAnsiTheme="minorHAnsi"/>
          <w:i/>
          <w:lang w:val="nl-NL"/>
        </w:rPr>
        <w:t xml:space="preserve">eigen </w:t>
      </w:r>
      <w:r w:rsidRPr="00323F5E">
        <w:rPr>
          <w:rFonts w:asciiTheme="minorHAnsi" w:hAnsiTheme="minorHAnsi"/>
          <w:lang w:val="nl-NL"/>
        </w:rPr>
        <w:t xml:space="preserve">vrijetijdsbesteding is uitgesloten, hoewel de </w:t>
      </w:r>
      <w:r w:rsidRPr="00323F5E">
        <w:rPr>
          <w:rFonts w:asciiTheme="minorHAnsi" w:hAnsiTheme="minorHAnsi"/>
          <w:i/>
          <w:lang w:val="nl-NL"/>
        </w:rPr>
        <w:t xml:space="preserve">Modular Multi </w:t>
      </w:r>
      <w:proofErr w:type="spellStart"/>
      <w:r w:rsidRPr="00323F5E">
        <w:rPr>
          <w:rFonts w:asciiTheme="minorHAnsi" w:hAnsiTheme="minorHAnsi"/>
          <w:i/>
          <w:lang w:val="nl-NL"/>
        </w:rPr>
        <w:t>Woman</w:t>
      </w:r>
      <w:proofErr w:type="spellEnd"/>
      <w:r w:rsidRPr="00323F5E">
        <w:rPr>
          <w:rFonts w:asciiTheme="minorHAnsi" w:hAnsiTheme="minorHAnsi"/>
          <w:i/>
          <w:lang w:val="nl-NL"/>
        </w:rPr>
        <w:t xml:space="preserve"> Bed </w:t>
      </w:r>
      <w:r w:rsidRPr="00323F5E">
        <w:rPr>
          <w:rFonts w:asciiTheme="minorHAnsi" w:hAnsiTheme="minorHAnsi"/>
          <w:lang w:val="nl-NL"/>
        </w:rPr>
        <w:t xml:space="preserve">(1998) naar Van Lieshouts opvatting vrij seksueel vertier suggereert. </w:t>
      </w:r>
    </w:p>
    <w:p w14:paraId="7C07D384" w14:textId="77777777" w:rsidR="007B18B8" w:rsidRPr="00323F5E" w:rsidRDefault="00443609" w:rsidP="007B18B8">
      <w:pPr>
        <w:spacing w:after="0" w:line="360" w:lineRule="auto"/>
        <w:ind w:firstLine="708"/>
        <w:jc w:val="both"/>
        <w:outlineLvl w:val="0"/>
        <w:rPr>
          <w:rFonts w:asciiTheme="minorHAnsi" w:hAnsiTheme="minorHAnsi"/>
          <w:lang w:val="nl-NL"/>
        </w:rPr>
      </w:pPr>
      <w:r w:rsidRPr="00323F5E">
        <w:rPr>
          <w:rFonts w:asciiTheme="minorHAnsi" w:hAnsiTheme="minorHAnsi"/>
          <w:lang w:val="nl-NL"/>
        </w:rPr>
        <w:t xml:space="preserve">Volgens </w:t>
      </w:r>
      <w:proofErr w:type="spellStart"/>
      <w:r w:rsidRPr="00323F5E">
        <w:rPr>
          <w:rFonts w:asciiTheme="minorHAnsi" w:hAnsiTheme="minorHAnsi"/>
          <w:lang w:val="nl-NL"/>
        </w:rPr>
        <w:t>Vanstiphout</w:t>
      </w:r>
      <w:proofErr w:type="spellEnd"/>
      <w:r w:rsidRPr="00323F5E">
        <w:rPr>
          <w:rFonts w:asciiTheme="minorHAnsi" w:hAnsiTheme="minorHAnsi"/>
          <w:lang w:val="nl-NL"/>
        </w:rPr>
        <w:t xml:space="preserve"> </w:t>
      </w:r>
      <w:r w:rsidR="00DE3424">
        <w:rPr>
          <w:rFonts w:asciiTheme="minorHAnsi" w:hAnsiTheme="minorHAnsi"/>
          <w:lang w:val="nl-NL"/>
        </w:rPr>
        <w:t xml:space="preserve">heeft </w:t>
      </w:r>
      <w:r w:rsidRPr="00323F5E">
        <w:rPr>
          <w:rFonts w:asciiTheme="minorHAnsi" w:hAnsiTheme="minorHAnsi"/>
          <w:lang w:val="nl-NL"/>
        </w:rPr>
        <w:t>Van Lieshout in zijn totalitaire maatschappijmodel utopisch socialistische</w:t>
      </w:r>
      <w:r w:rsidR="00DE3424">
        <w:rPr>
          <w:rFonts w:asciiTheme="minorHAnsi" w:hAnsiTheme="minorHAnsi"/>
          <w:lang w:val="nl-NL"/>
        </w:rPr>
        <w:t xml:space="preserve"> en</w:t>
      </w:r>
      <w:r w:rsidRPr="00323F5E">
        <w:rPr>
          <w:rFonts w:asciiTheme="minorHAnsi" w:hAnsiTheme="minorHAnsi"/>
          <w:lang w:val="nl-NL"/>
        </w:rPr>
        <w:t xml:space="preserve"> technocratisch urbanistische voorbeelden gebruikt.</w:t>
      </w:r>
      <w:r w:rsidRPr="00323F5E">
        <w:rPr>
          <w:rStyle w:val="Voetnootmarkering"/>
          <w:rFonts w:asciiTheme="minorHAnsi" w:hAnsiTheme="minorHAnsi"/>
          <w:lang w:val="nl-NL"/>
        </w:rPr>
        <w:footnoteReference w:id="106"/>
      </w:r>
      <w:r w:rsidRPr="00323F5E">
        <w:rPr>
          <w:rFonts w:asciiTheme="minorHAnsi" w:hAnsiTheme="minorHAnsi"/>
          <w:lang w:val="nl-NL"/>
        </w:rPr>
        <w:t xml:space="preserve"> Het meest verontrustende is de overeenkomst tussen </w:t>
      </w:r>
      <w:proofErr w:type="spellStart"/>
      <w:r w:rsidRPr="00323F5E">
        <w:rPr>
          <w:rFonts w:asciiTheme="minorHAnsi" w:hAnsiTheme="minorHAnsi"/>
          <w:i/>
          <w:lang w:val="nl-NL"/>
        </w:rPr>
        <w:t>Cradle</w:t>
      </w:r>
      <w:proofErr w:type="spellEnd"/>
      <w:r w:rsidRPr="00323F5E">
        <w:rPr>
          <w:rFonts w:asciiTheme="minorHAnsi" w:hAnsiTheme="minorHAnsi"/>
          <w:i/>
          <w:lang w:val="nl-NL"/>
        </w:rPr>
        <w:t xml:space="preserve"> </w:t>
      </w:r>
      <w:proofErr w:type="spellStart"/>
      <w:r w:rsidRPr="00323F5E">
        <w:rPr>
          <w:rFonts w:asciiTheme="minorHAnsi" w:hAnsiTheme="minorHAnsi"/>
          <w:i/>
          <w:lang w:val="nl-NL"/>
        </w:rPr>
        <w:t>to</w:t>
      </w:r>
      <w:proofErr w:type="spellEnd"/>
      <w:r w:rsidRPr="00323F5E">
        <w:rPr>
          <w:rFonts w:asciiTheme="minorHAnsi" w:hAnsiTheme="minorHAnsi"/>
          <w:i/>
          <w:lang w:val="nl-NL"/>
        </w:rPr>
        <w:t xml:space="preserve"> </w:t>
      </w:r>
      <w:proofErr w:type="spellStart"/>
      <w:r w:rsidRPr="00323F5E">
        <w:rPr>
          <w:rFonts w:asciiTheme="minorHAnsi" w:hAnsiTheme="minorHAnsi"/>
          <w:i/>
          <w:lang w:val="nl-NL"/>
        </w:rPr>
        <w:t>Cradle</w:t>
      </w:r>
      <w:proofErr w:type="spellEnd"/>
      <w:r w:rsidRPr="00323F5E">
        <w:rPr>
          <w:rFonts w:asciiTheme="minorHAnsi" w:hAnsiTheme="minorHAnsi"/>
          <w:i/>
          <w:lang w:val="nl-NL"/>
        </w:rPr>
        <w:t xml:space="preserve"> </w:t>
      </w:r>
      <w:r w:rsidRPr="00323F5E">
        <w:rPr>
          <w:rFonts w:asciiTheme="minorHAnsi" w:hAnsiTheme="minorHAnsi"/>
          <w:lang w:val="nl-NL"/>
        </w:rPr>
        <w:t>en concentratiekampen.</w:t>
      </w:r>
      <w:r w:rsidRPr="00323F5E">
        <w:rPr>
          <w:rStyle w:val="Voetnootmarkering"/>
          <w:rFonts w:asciiTheme="minorHAnsi" w:hAnsiTheme="minorHAnsi"/>
          <w:lang w:val="nl-NL"/>
        </w:rPr>
        <w:footnoteReference w:id="107"/>
      </w:r>
      <w:r w:rsidRPr="00323F5E">
        <w:rPr>
          <w:rFonts w:asciiTheme="minorHAnsi" w:hAnsiTheme="minorHAnsi"/>
          <w:lang w:val="nl-NL"/>
        </w:rPr>
        <w:t xml:space="preserve"> </w:t>
      </w:r>
      <w:proofErr w:type="spellStart"/>
      <w:r w:rsidRPr="00323F5E">
        <w:rPr>
          <w:rFonts w:asciiTheme="minorHAnsi" w:hAnsiTheme="minorHAnsi"/>
          <w:i/>
          <w:lang w:val="nl-NL"/>
        </w:rPr>
        <w:t>Cradle</w:t>
      </w:r>
      <w:proofErr w:type="spellEnd"/>
      <w:r w:rsidRPr="00323F5E">
        <w:rPr>
          <w:rFonts w:asciiTheme="minorHAnsi" w:hAnsiTheme="minorHAnsi"/>
          <w:i/>
          <w:lang w:val="nl-NL"/>
        </w:rPr>
        <w:t xml:space="preserve"> </w:t>
      </w:r>
      <w:proofErr w:type="spellStart"/>
      <w:r w:rsidRPr="00323F5E">
        <w:rPr>
          <w:rFonts w:asciiTheme="minorHAnsi" w:hAnsiTheme="minorHAnsi"/>
          <w:i/>
          <w:lang w:val="nl-NL"/>
        </w:rPr>
        <w:t>to</w:t>
      </w:r>
      <w:proofErr w:type="spellEnd"/>
      <w:r w:rsidRPr="00323F5E">
        <w:rPr>
          <w:rFonts w:asciiTheme="minorHAnsi" w:hAnsiTheme="minorHAnsi"/>
          <w:i/>
          <w:lang w:val="nl-NL"/>
        </w:rPr>
        <w:t xml:space="preserve"> </w:t>
      </w:r>
      <w:proofErr w:type="spellStart"/>
      <w:r w:rsidRPr="00323F5E">
        <w:rPr>
          <w:rFonts w:asciiTheme="minorHAnsi" w:hAnsiTheme="minorHAnsi"/>
          <w:i/>
          <w:lang w:val="nl-NL"/>
        </w:rPr>
        <w:t>Cradle</w:t>
      </w:r>
      <w:proofErr w:type="spellEnd"/>
      <w:r w:rsidRPr="00323F5E">
        <w:rPr>
          <w:rFonts w:asciiTheme="minorHAnsi" w:hAnsiTheme="minorHAnsi"/>
          <w:i/>
          <w:lang w:val="nl-NL"/>
        </w:rPr>
        <w:t xml:space="preserve"> </w:t>
      </w:r>
      <w:r w:rsidRPr="00323F5E">
        <w:rPr>
          <w:rFonts w:asciiTheme="minorHAnsi" w:hAnsiTheme="minorHAnsi"/>
          <w:lang w:val="nl-NL"/>
        </w:rPr>
        <w:t xml:space="preserve">(afbeelding 22 en 23) bestaat uit een anatomisch theater, een semi-industrieel slachthuis en een hightech operatiekamer. Aan de rails hangen de uitgebeende menselijke lichamen, op de tafels liggen er verschillende </w:t>
      </w:r>
      <w:r w:rsidRPr="00323F5E">
        <w:rPr>
          <w:rFonts w:asciiTheme="minorHAnsi" w:hAnsiTheme="minorHAnsi"/>
          <w:lang w:val="nl-NL"/>
        </w:rPr>
        <w:lastRenderedPageBreak/>
        <w:t>onderdelen van het menselijk lichaam geselecteerd, zoals schedels, botten, spierbundels, organen. Deze recyclemachine recyclet op efficiënte wijze alles, ook mensen. Organen worden getransplanteerd en het vlees, de sappen, vetten en botten worden verwerkt tot consumptievlees. Restanten worden verder verwerkt tot energie. AVL voert het recycleconcept tot in het extreme door.</w:t>
      </w:r>
      <w:r w:rsidRPr="00323F5E">
        <w:rPr>
          <w:rStyle w:val="Voetnootmarkering"/>
          <w:rFonts w:asciiTheme="minorHAnsi" w:hAnsiTheme="minorHAnsi"/>
          <w:lang w:val="nl-NL"/>
        </w:rPr>
        <w:footnoteReference w:id="108"/>
      </w:r>
      <w:r w:rsidRPr="00323F5E">
        <w:rPr>
          <w:rFonts w:asciiTheme="minorHAnsi" w:hAnsiTheme="minorHAnsi"/>
          <w:lang w:val="nl-NL"/>
        </w:rPr>
        <w:t xml:space="preserve">  </w:t>
      </w:r>
      <w:proofErr w:type="spellStart"/>
      <w:r w:rsidRPr="00323F5E">
        <w:rPr>
          <w:rFonts w:asciiTheme="minorHAnsi" w:hAnsiTheme="minorHAnsi"/>
          <w:i/>
          <w:lang w:val="nl-NL"/>
        </w:rPr>
        <w:t>Cradle</w:t>
      </w:r>
      <w:proofErr w:type="spellEnd"/>
      <w:r w:rsidRPr="00323F5E">
        <w:rPr>
          <w:rFonts w:asciiTheme="minorHAnsi" w:hAnsiTheme="minorHAnsi"/>
          <w:i/>
          <w:lang w:val="nl-NL"/>
        </w:rPr>
        <w:t xml:space="preserve"> </w:t>
      </w:r>
      <w:proofErr w:type="spellStart"/>
      <w:r w:rsidRPr="00323F5E">
        <w:rPr>
          <w:rFonts w:asciiTheme="minorHAnsi" w:hAnsiTheme="minorHAnsi"/>
          <w:i/>
          <w:lang w:val="nl-NL"/>
        </w:rPr>
        <w:t>to</w:t>
      </w:r>
      <w:proofErr w:type="spellEnd"/>
      <w:r w:rsidRPr="00323F5E">
        <w:rPr>
          <w:rFonts w:asciiTheme="minorHAnsi" w:hAnsiTheme="minorHAnsi"/>
          <w:i/>
          <w:lang w:val="nl-NL"/>
        </w:rPr>
        <w:t xml:space="preserve"> </w:t>
      </w:r>
      <w:proofErr w:type="spellStart"/>
      <w:r w:rsidRPr="00323F5E">
        <w:rPr>
          <w:rFonts w:asciiTheme="minorHAnsi" w:hAnsiTheme="minorHAnsi"/>
          <w:i/>
          <w:lang w:val="nl-NL"/>
        </w:rPr>
        <w:t>Cradle</w:t>
      </w:r>
      <w:proofErr w:type="spellEnd"/>
      <w:r w:rsidRPr="00323F5E">
        <w:rPr>
          <w:rFonts w:asciiTheme="minorHAnsi" w:hAnsiTheme="minorHAnsi"/>
          <w:i/>
          <w:lang w:val="nl-NL"/>
        </w:rPr>
        <w:t xml:space="preserve"> </w:t>
      </w:r>
      <w:r w:rsidRPr="00323F5E">
        <w:rPr>
          <w:rFonts w:asciiTheme="minorHAnsi" w:hAnsiTheme="minorHAnsi"/>
          <w:lang w:val="nl-NL"/>
        </w:rPr>
        <w:t xml:space="preserve">wordt gepresenteerd als een perversie van een hypermoderne, prestatiegerichte samenleving. Het houdt de toeschouwer een kritische spiegel voor door hedendaagse trends op het gebied van ecologie, productontwerpen en economie uit te vergroten. Er zit natuurlijk een behoorlijk verontrustend idee achter dit rationele recyclesysteem waar het lichaam in zijn eigen levensonderhoud voorziet. Het idee dat kannibalisme een logisch gevolg is van de innovaties, is nog het meest schokkend. Waarom beschouw ik deze concepten als masculien? Er wordt immers in deze voorstelling geen onderscheid gemaakt tussen vrouwelijke en mannelijke participanten. Ook in de gesuggereerde seksuele excessen is kadrering over relaties afwezig. Toch geven de schetsen blijk van een heteroseksuele interesse. Er wordt een grenzeloze seksuele vrijheid gepretendeerd, maar dan wel vanuit een mannelijk perspectief (zie afbeelding 24). </w:t>
      </w:r>
    </w:p>
    <w:p w14:paraId="534A5800" w14:textId="77777777" w:rsidR="007B18B8" w:rsidRPr="00323F5E" w:rsidRDefault="001808A9" w:rsidP="007B18B8">
      <w:pPr>
        <w:spacing w:after="0" w:line="360" w:lineRule="auto"/>
        <w:jc w:val="both"/>
        <w:outlineLvl w:val="0"/>
        <w:rPr>
          <w:rFonts w:asciiTheme="minorHAnsi" w:hAnsiTheme="minorHAnsi"/>
          <w:lang w:val="nl-NL"/>
        </w:rPr>
      </w:pPr>
      <w:r>
        <w:rPr>
          <w:rFonts w:asciiTheme="minorHAnsi" w:hAnsiTheme="minorHAnsi"/>
          <w:lang w:val="nl-NL"/>
        </w:rPr>
        <w:tab/>
      </w:r>
      <w:r w:rsidR="00443609" w:rsidRPr="00323F5E">
        <w:rPr>
          <w:rFonts w:asciiTheme="minorHAnsi" w:hAnsiTheme="minorHAnsi"/>
          <w:lang w:val="nl-NL"/>
        </w:rPr>
        <w:t xml:space="preserve">De volgende kenmerken maken duidelijk dat mijn eerste indruk terecht is. Allereerst wordt duidelijk dat er sprake is van een competitieve structuur, vastgesteld door onderlinge hiërarchie en  wederzijdse afhankelijkheid en solidariteit, zodat de één de ander kan domineren. In </w:t>
      </w:r>
      <w:proofErr w:type="spellStart"/>
      <w:r w:rsidR="00443609" w:rsidRPr="00323F5E">
        <w:rPr>
          <w:rFonts w:asciiTheme="minorHAnsi" w:hAnsiTheme="minorHAnsi"/>
          <w:i/>
          <w:lang w:val="nl-NL"/>
        </w:rPr>
        <w:t>Cradle</w:t>
      </w:r>
      <w:proofErr w:type="spellEnd"/>
      <w:r w:rsidR="00443609" w:rsidRPr="00323F5E">
        <w:rPr>
          <w:rFonts w:asciiTheme="minorHAnsi" w:hAnsiTheme="minorHAnsi"/>
          <w:i/>
          <w:lang w:val="nl-NL"/>
        </w:rPr>
        <w:t xml:space="preserve"> </w:t>
      </w:r>
      <w:proofErr w:type="spellStart"/>
      <w:r w:rsidR="00443609" w:rsidRPr="00323F5E">
        <w:rPr>
          <w:rFonts w:asciiTheme="minorHAnsi" w:hAnsiTheme="minorHAnsi"/>
          <w:i/>
          <w:lang w:val="nl-NL"/>
        </w:rPr>
        <w:t>to</w:t>
      </w:r>
      <w:proofErr w:type="spellEnd"/>
      <w:r w:rsidR="00443609" w:rsidRPr="00323F5E">
        <w:rPr>
          <w:rFonts w:asciiTheme="minorHAnsi" w:hAnsiTheme="minorHAnsi"/>
          <w:i/>
          <w:lang w:val="nl-NL"/>
        </w:rPr>
        <w:t xml:space="preserve"> </w:t>
      </w:r>
      <w:proofErr w:type="spellStart"/>
      <w:r w:rsidR="00443609" w:rsidRPr="00323F5E">
        <w:rPr>
          <w:rFonts w:asciiTheme="minorHAnsi" w:hAnsiTheme="minorHAnsi"/>
          <w:i/>
          <w:lang w:val="nl-NL"/>
        </w:rPr>
        <w:t>Cradle</w:t>
      </w:r>
      <w:proofErr w:type="spellEnd"/>
      <w:r w:rsidR="00443609" w:rsidRPr="00323F5E">
        <w:rPr>
          <w:rFonts w:asciiTheme="minorHAnsi" w:hAnsiTheme="minorHAnsi"/>
          <w:lang w:val="nl-NL"/>
        </w:rPr>
        <w:t xml:space="preserve"> worden de bewoners geselecteerd en gecategoriseerd tot slaaf, maar er </w:t>
      </w:r>
      <w:r>
        <w:rPr>
          <w:rFonts w:asciiTheme="minorHAnsi" w:hAnsiTheme="minorHAnsi"/>
          <w:lang w:val="nl-NL"/>
        </w:rPr>
        <w:t xml:space="preserve">is </w:t>
      </w:r>
      <w:r w:rsidR="00443609" w:rsidRPr="00323F5E">
        <w:rPr>
          <w:rFonts w:asciiTheme="minorHAnsi" w:hAnsiTheme="minorHAnsi"/>
          <w:lang w:val="nl-NL"/>
        </w:rPr>
        <w:t>nog steeds sprake van een hiërarchische structuur. Deze slaven zijn geselecteerd op bepaalde eigenschappen en kwaliteiten om een bepaalde functie te verrichten, van hoofdbewaker tot dienstverlener. De dagindeling is van hoger hand bepaald, evenzo de levensverwachting. Iedereen is eenmaal gedoemd tot recycling, daar is geen ontkomen aan. Deze samenleving is in alle opzichten ondergeschikt gemaakt aan het economische en biologisch</w:t>
      </w:r>
      <w:r>
        <w:rPr>
          <w:rFonts w:asciiTheme="minorHAnsi" w:hAnsiTheme="minorHAnsi"/>
          <w:lang w:val="nl-NL"/>
        </w:rPr>
        <w:t>e</w:t>
      </w:r>
      <w:r w:rsidR="00443609" w:rsidRPr="00323F5E">
        <w:rPr>
          <w:rFonts w:asciiTheme="minorHAnsi" w:hAnsiTheme="minorHAnsi"/>
          <w:lang w:val="nl-NL"/>
        </w:rPr>
        <w:t xml:space="preserve"> nut. Onderlinge machtsverhoudingen en vooral de manier waarop macht wordt uitgeoefend, vormen de structuur van de stadstaat. Het gesuggereerde </w:t>
      </w:r>
      <w:proofErr w:type="spellStart"/>
      <w:r w:rsidR="00443609" w:rsidRPr="00323F5E">
        <w:rPr>
          <w:rFonts w:asciiTheme="minorHAnsi" w:hAnsiTheme="minorHAnsi"/>
          <w:lang w:val="nl-NL"/>
        </w:rPr>
        <w:t>machtspel</w:t>
      </w:r>
      <w:proofErr w:type="spellEnd"/>
      <w:r w:rsidR="00443609" w:rsidRPr="00323F5E">
        <w:rPr>
          <w:rFonts w:asciiTheme="minorHAnsi" w:hAnsiTheme="minorHAnsi"/>
          <w:lang w:val="nl-NL"/>
        </w:rPr>
        <w:t xml:space="preserve"> wordt echter weergegeven als een ‘erotisch’ spel. Het toe-eigenen van controle over andermans lichaam waarbij lichamelijk en geestelijk geweld niet geschuwd wordt, is impliciet aanwezig. Praktijken van dwang, stress, marteling en vernedering spelen hierbij een rol. Participanten die </w:t>
      </w:r>
      <w:r w:rsidR="00443609" w:rsidRPr="00323F5E">
        <w:rPr>
          <w:rFonts w:asciiTheme="minorHAnsi" w:hAnsiTheme="minorHAnsi"/>
          <w:lang w:val="nl-NL"/>
        </w:rPr>
        <w:lastRenderedPageBreak/>
        <w:t xml:space="preserve">niet meer voldoen aan bepaalde  condities vervallen automatisch tot de </w:t>
      </w:r>
      <w:proofErr w:type="spellStart"/>
      <w:r w:rsidR="00443609" w:rsidRPr="00323F5E">
        <w:rPr>
          <w:rFonts w:asciiTheme="minorHAnsi" w:hAnsiTheme="minorHAnsi"/>
          <w:lang w:val="nl-NL"/>
        </w:rPr>
        <w:t>vleesverwerkingindustrie</w:t>
      </w:r>
      <w:proofErr w:type="spellEnd"/>
      <w:r w:rsidR="00443609" w:rsidRPr="00323F5E">
        <w:rPr>
          <w:rFonts w:asciiTheme="minorHAnsi" w:hAnsiTheme="minorHAnsi"/>
          <w:lang w:val="nl-NL"/>
        </w:rPr>
        <w:t xml:space="preserve"> of de </w:t>
      </w:r>
      <w:proofErr w:type="spellStart"/>
      <w:r w:rsidR="00443609" w:rsidRPr="00323F5E">
        <w:rPr>
          <w:rFonts w:asciiTheme="minorHAnsi" w:hAnsiTheme="minorHAnsi"/>
          <w:lang w:val="nl-NL"/>
        </w:rPr>
        <w:t>biogasvergister</w:t>
      </w:r>
      <w:proofErr w:type="spellEnd"/>
      <w:r w:rsidR="00443609" w:rsidRPr="00323F5E">
        <w:rPr>
          <w:rFonts w:asciiTheme="minorHAnsi" w:hAnsiTheme="minorHAnsi"/>
          <w:lang w:val="nl-NL"/>
        </w:rPr>
        <w:t xml:space="preserve">. Dat maakt </w:t>
      </w:r>
      <w:proofErr w:type="spellStart"/>
      <w:r w:rsidR="00443609" w:rsidRPr="00323F5E">
        <w:rPr>
          <w:rFonts w:asciiTheme="minorHAnsi" w:hAnsiTheme="minorHAnsi"/>
          <w:i/>
          <w:lang w:val="nl-NL"/>
        </w:rPr>
        <w:t>Infernofolis</w:t>
      </w:r>
      <w:proofErr w:type="spellEnd"/>
      <w:r w:rsidR="00443609" w:rsidRPr="00323F5E">
        <w:rPr>
          <w:rFonts w:asciiTheme="minorHAnsi" w:hAnsiTheme="minorHAnsi"/>
          <w:i/>
          <w:lang w:val="nl-NL"/>
        </w:rPr>
        <w:t xml:space="preserve"> </w:t>
      </w:r>
      <w:r w:rsidR="00443609" w:rsidRPr="00323F5E">
        <w:rPr>
          <w:rFonts w:asciiTheme="minorHAnsi" w:hAnsiTheme="minorHAnsi"/>
          <w:lang w:val="nl-NL"/>
        </w:rPr>
        <w:t>uitermate competitiegericht. Het ontbreken van iedere vorm van menswaardigheid, zeker als in ogenschouw wordt genomen dat niet-functionerende participanten worden vervangen door een ‘nieuwe partij’</w:t>
      </w:r>
      <w:r w:rsidR="00443609" w:rsidRPr="00323F5E">
        <w:rPr>
          <w:rFonts w:asciiTheme="minorHAnsi" w:hAnsiTheme="minorHAnsi"/>
          <w:i/>
          <w:lang w:val="nl-NL"/>
        </w:rPr>
        <w:t xml:space="preserve">, </w:t>
      </w:r>
      <w:r w:rsidR="00443609" w:rsidRPr="00323F5E">
        <w:rPr>
          <w:rFonts w:asciiTheme="minorHAnsi" w:hAnsiTheme="minorHAnsi"/>
          <w:lang w:val="nl-NL"/>
        </w:rPr>
        <w:t xml:space="preserve">getuigt van een gebrek aan empathie, hetgeen vaak wordt vereenzelvigd met vrouwelijkheid. </w:t>
      </w:r>
    </w:p>
    <w:p w14:paraId="661EEB50" w14:textId="77777777" w:rsidR="007B18B8" w:rsidRPr="00323F5E" w:rsidRDefault="00443609" w:rsidP="007B18B8">
      <w:pPr>
        <w:spacing w:after="0" w:line="360" w:lineRule="auto"/>
        <w:ind w:firstLine="360"/>
        <w:jc w:val="both"/>
        <w:rPr>
          <w:rFonts w:asciiTheme="minorHAnsi" w:hAnsiTheme="minorHAnsi"/>
          <w:lang w:val="nl-NL"/>
        </w:rPr>
      </w:pPr>
      <w:r w:rsidRPr="00323F5E">
        <w:rPr>
          <w:rFonts w:asciiTheme="minorHAnsi" w:hAnsiTheme="minorHAnsi"/>
          <w:lang w:val="nl-NL"/>
        </w:rPr>
        <w:t xml:space="preserve">Ten tweede wordt er een sociale omgeving gesuggereerd, waar een bepaalde saamhorigheid vanuit gaat door  het ‘samen ondergaan’ van deze onmenselijkheid: de participanten benevelen zich samen, genieten samen van seksorgiën, ontlasten zich samen, werken samen, komen samen aan hun einde.  Hieruit kan worden opgemaakt dat dit sociale aspect een verbond schept, een broederschap. Een verwijzing naar De </w:t>
      </w:r>
      <w:proofErr w:type="spellStart"/>
      <w:r w:rsidRPr="00323F5E">
        <w:rPr>
          <w:rFonts w:asciiTheme="minorHAnsi" w:hAnsiTheme="minorHAnsi"/>
          <w:lang w:val="nl-NL"/>
        </w:rPr>
        <w:t>Sade’s</w:t>
      </w:r>
      <w:proofErr w:type="spellEnd"/>
      <w:r w:rsidRPr="00323F5E">
        <w:rPr>
          <w:rFonts w:asciiTheme="minorHAnsi" w:hAnsiTheme="minorHAnsi"/>
          <w:lang w:val="nl-NL"/>
        </w:rPr>
        <w:t xml:space="preserve"> politieke pornografie, wordt door Van Lieshout vertaald in zijn libido-economie.</w:t>
      </w:r>
      <w:r w:rsidRPr="00323F5E">
        <w:rPr>
          <w:rStyle w:val="Voetnootmarkering"/>
          <w:rFonts w:asciiTheme="minorHAnsi" w:hAnsiTheme="minorHAnsi"/>
          <w:lang w:val="nl-NL"/>
        </w:rPr>
        <w:footnoteReference w:id="109"/>
      </w:r>
      <w:r w:rsidRPr="00323F5E">
        <w:rPr>
          <w:rFonts w:asciiTheme="minorHAnsi" w:hAnsiTheme="minorHAnsi"/>
          <w:lang w:val="nl-NL"/>
        </w:rPr>
        <w:t xml:space="preserve"> Met libido-economie, als krachtenspel van de driften ten behoeve van maatschappelijke zo</w:t>
      </w:r>
      <w:r w:rsidR="001808A9">
        <w:rPr>
          <w:rFonts w:asciiTheme="minorHAnsi" w:hAnsiTheme="minorHAnsi"/>
          <w:lang w:val="nl-NL"/>
        </w:rPr>
        <w:t xml:space="preserve"> </w:t>
      </w:r>
      <w:r w:rsidRPr="00323F5E">
        <w:rPr>
          <w:rFonts w:asciiTheme="minorHAnsi" w:hAnsiTheme="minorHAnsi"/>
          <w:lang w:val="nl-NL"/>
        </w:rPr>
        <w:t>niet economische doeleinden, is Freuds idee van primaire lustprincipes, dat het onderbewustzijn  regeert en moet worden overwonnen door de realiteitszin van de ego, als uitgangspunt genomen.</w:t>
      </w:r>
      <w:r w:rsidRPr="00323F5E">
        <w:rPr>
          <w:rStyle w:val="Voetnootmarkering"/>
          <w:rFonts w:asciiTheme="minorHAnsi" w:hAnsiTheme="minorHAnsi"/>
          <w:lang w:val="nl-NL"/>
        </w:rPr>
        <w:footnoteReference w:id="110"/>
      </w:r>
      <w:r w:rsidRPr="00323F5E">
        <w:rPr>
          <w:rFonts w:asciiTheme="minorHAnsi" w:hAnsiTheme="minorHAnsi"/>
          <w:lang w:val="nl-NL"/>
        </w:rPr>
        <w:t xml:space="preserve"> Echter Van Lieshout wenst het primaire lustprincipe niet te onderdrukken, maar te bevrijden met een economisch doel (afbeelding 25). De macht om te manipuleren en te onderdrukken blijft wel onzichtbaar. Wie heeft de touwtjes in handen, wie selecteert eigenlijk de participanten? Om welke macht het gaat, is niet duidelijk. </w:t>
      </w:r>
      <w:proofErr w:type="spellStart"/>
      <w:r w:rsidRPr="00323F5E">
        <w:rPr>
          <w:rFonts w:asciiTheme="minorHAnsi" w:hAnsiTheme="minorHAnsi"/>
          <w:lang w:val="nl-NL"/>
        </w:rPr>
        <w:t>Foucaults</w:t>
      </w:r>
      <w:proofErr w:type="spellEnd"/>
      <w:r w:rsidRPr="00323F5E">
        <w:rPr>
          <w:rFonts w:asciiTheme="minorHAnsi" w:hAnsiTheme="minorHAnsi"/>
          <w:lang w:val="nl-NL"/>
        </w:rPr>
        <w:t xml:space="preserve"> uiteenzetting over de macht en de wet geeft hier evenmin een verklaring voor.</w:t>
      </w:r>
      <w:r w:rsidRPr="00323F5E">
        <w:rPr>
          <w:rStyle w:val="Voetnootmarkering"/>
          <w:rFonts w:asciiTheme="minorHAnsi" w:hAnsiTheme="minorHAnsi"/>
          <w:lang w:val="nl-NL"/>
        </w:rPr>
        <w:footnoteReference w:id="111"/>
      </w:r>
      <w:r w:rsidRPr="00323F5E">
        <w:rPr>
          <w:rFonts w:asciiTheme="minorHAnsi" w:hAnsiTheme="minorHAnsi"/>
          <w:lang w:val="nl-NL"/>
        </w:rPr>
        <w:t xml:space="preserve"> Vanwege het rationele, technocratische maatschappijmodel functioneert </w:t>
      </w:r>
      <w:r w:rsidRPr="00323F5E">
        <w:rPr>
          <w:rFonts w:asciiTheme="minorHAnsi" w:hAnsiTheme="minorHAnsi"/>
          <w:i/>
          <w:lang w:val="nl-NL"/>
        </w:rPr>
        <w:t>Infernopolis</w:t>
      </w:r>
      <w:r w:rsidRPr="00323F5E">
        <w:rPr>
          <w:rFonts w:asciiTheme="minorHAnsi" w:hAnsiTheme="minorHAnsi"/>
          <w:lang w:val="nl-NL"/>
        </w:rPr>
        <w:t xml:space="preserve"> </w:t>
      </w:r>
      <w:r w:rsidRPr="00323F5E">
        <w:rPr>
          <w:rFonts w:asciiTheme="minorHAnsi" w:hAnsiTheme="minorHAnsi"/>
          <w:i/>
          <w:lang w:val="nl-NL"/>
        </w:rPr>
        <w:t xml:space="preserve"> </w:t>
      </w:r>
      <w:r w:rsidRPr="00323F5E">
        <w:rPr>
          <w:rFonts w:asciiTheme="minorHAnsi" w:hAnsiTheme="minorHAnsi"/>
          <w:lang w:val="nl-NL"/>
        </w:rPr>
        <w:t>inderdaad als een patriarchaat.</w:t>
      </w:r>
    </w:p>
    <w:p w14:paraId="4B364ACE" w14:textId="77777777" w:rsidR="007B18B8" w:rsidRPr="00323F5E" w:rsidRDefault="007B18B8" w:rsidP="007B18B8">
      <w:pPr>
        <w:spacing w:after="0" w:line="360" w:lineRule="auto"/>
        <w:ind w:firstLine="360"/>
        <w:jc w:val="both"/>
        <w:rPr>
          <w:rFonts w:asciiTheme="minorHAnsi" w:hAnsiTheme="minorHAnsi"/>
          <w:lang w:val="nl-NL"/>
        </w:rPr>
      </w:pPr>
    </w:p>
    <w:p w14:paraId="7CE0AC81" w14:textId="77777777" w:rsidR="007B18B8" w:rsidRPr="00323F5E" w:rsidRDefault="00443609" w:rsidP="007B18B8">
      <w:pPr>
        <w:spacing w:after="0" w:line="360" w:lineRule="auto"/>
        <w:ind w:firstLine="360"/>
        <w:jc w:val="both"/>
        <w:rPr>
          <w:rFonts w:asciiTheme="minorHAnsi" w:hAnsiTheme="minorHAnsi"/>
          <w:b/>
          <w:lang w:val="nl-NL"/>
        </w:rPr>
      </w:pPr>
      <w:r w:rsidRPr="00323F5E">
        <w:rPr>
          <w:rFonts w:asciiTheme="minorHAnsi" w:hAnsiTheme="minorHAnsi"/>
          <w:b/>
          <w:lang w:val="nl-NL"/>
        </w:rPr>
        <w:t>3.3</w:t>
      </w:r>
      <w:r w:rsidRPr="00323F5E">
        <w:rPr>
          <w:rFonts w:asciiTheme="minorHAnsi" w:hAnsiTheme="minorHAnsi"/>
          <w:lang w:val="nl-NL"/>
        </w:rPr>
        <w:t xml:space="preserve"> </w:t>
      </w:r>
      <w:r w:rsidRPr="00323F5E">
        <w:rPr>
          <w:rFonts w:asciiTheme="minorHAnsi" w:hAnsiTheme="minorHAnsi"/>
          <w:b/>
          <w:i/>
          <w:lang w:val="nl-NL"/>
        </w:rPr>
        <w:t xml:space="preserve">The </w:t>
      </w:r>
      <w:proofErr w:type="spellStart"/>
      <w:r w:rsidRPr="00323F5E">
        <w:rPr>
          <w:rFonts w:asciiTheme="minorHAnsi" w:hAnsiTheme="minorHAnsi"/>
          <w:b/>
          <w:i/>
          <w:lang w:val="nl-NL"/>
        </w:rPr>
        <w:t>One</w:t>
      </w:r>
      <w:proofErr w:type="spellEnd"/>
      <w:r w:rsidRPr="00323F5E">
        <w:rPr>
          <w:rFonts w:asciiTheme="minorHAnsi" w:hAnsiTheme="minorHAnsi"/>
          <w:b/>
          <w:i/>
          <w:lang w:val="nl-NL"/>
        </w:rPr>
        <w:t xml:space="preserve"> &amp; The </w:t>
      </w:r>
      <w:proofErr w:type="spellStart"/>
      <w:r w:rsidRPr="00323F5E">
        <w:rPr>
          <w:rFonts w:asciiTheme="minorHAnsi" w:hAnsiTheme="minorHAnsi"/>
          <w:b/>
          <w:i/>
          <w:lang w:val="nl-NL"/>
        </w:rPr>
        <w:t>Many</w:t>
      </w:r>
      <w:proofErr w:type="spellEnd"/>
      <w:r w:rsidRPr="00323F5E">
        <w:rPr>
          <w:rFonts w:asciiTheme="minorHAnsi" w:hAnsiTheme="minorHAnsi"/>
          <w:lang w:val="nl-NL"/>
        </w:rPr>
        <w:t xml:space="preserve"> </w:t>
      </w:r>
      <w:r w:rsidRPr="00323F5E">
        <w:rPr>
          <w:rFonts w:asciiTheme="minorHAnsi" w:hAnsiTheme="minorHAnsi"/>
          <w:b/>
          <w:lang w:val="nl-NL"/>
        </w:rPr>
        <w:t>– homoplek</w:t>
      </w:r>
    </w:p>
    <w:p w14:paraId="5246D1BD" w14:textId="77777777" w:rsidR="007D7131" w:rsidRDefault="00443609" w:rsidP="007D7131">
      <w:pPr>
        <w:spacing w:after="0" w:line="360" w:lineRule="auto"/>
        <w:ind w:firstLine="360"/>
        <w:jc w:val="both"/>
        <w:outlineLvl w:val="0"/>
        <w:rPr>
          <w:rFonts w:asciiTheme="minorHAnsi" w:hAnsiTheme="minorHAnsi"/>
          <w:lang w:val="nl-NL"/>
        </w:rPr>
      </w:pPr>
      <w:r w:rsidRPr="00323F5E">
        <w:rPr>
          <w:rFonts w:asciiTheme="minorHAnsi" w:hAnsiTheme="minorHAnsi"/>
          <w:lang w:val="nl-NL"/>
        </w:rPr>
        <w:t xml:space="preserve">Op welke manier maken </w:t>
      </w:r>
      <w:proofErr w:type="spellStart"/>
      <w:r w:rsidRPr="00323F5E">
        <w:rPr>
          <w:rFonts w:asciiTheme="minorHAnsi" w:hAnsiTheme="minorHAnsi"/>
          <w:lang w:val="nl-NL"/>
        </w:rPr>
        <w:t>Elmgreen</w:t>
      </w:r>
      <w:proofErr w:type="spellEnd"/>
      <w:r w:rsidRPr="00323F5E">
        <w:rPr>
          <w:rFonts w:asciiTheme="minorHAnsi" w:hAnsiTheme="minorHAnsi"/>
          <w:lang w:val="nl-NL"/>
        </w:rPr>
        <w:t xml:space="preserve"> &amp; </w:t>
      </w:r>
      <w:proofErr w:type="spellStart"/>
      <w:r w:rsidRPr="00323F5E">
        <w:rPr>
          <w:rFonts w:asciiTheme="minorHAnsi" w:hAnsiTheme="minorHAnsi"/>
          <w:lang w:val="nl-NL"/>
        </w:rPr>
        <w:t>Dragset</w:t>
      </w:r>
      <w:proofErr w:type="spellEnd"/>
      <w:r w:rsidRPr="00323F5E">
        <w:rPr>
          <w:rFonts w:asciiTheme="minorHAnsi" w:hAnsiTheme="minorHAnsi"/>
          <w:lang w:val="nl-NL"/>
        </w:rPr>
        <w:t xml:space="preserve"> kenbaar dat </w:t>
      </w:r>
      <w:r w:rsidRPr="00323F5E">
        <w:rPr>
          <w:rFonts w:asciiTheme="minorHAnsi" w:hAnsiTheme="minorHAnsi"/>
          <w:i/>
          <w:lang w:val="nl-NL"/>
        </w:rPr>
        <w:t xml:space="preserve">The </w:t>
      </w:r>
      <w:proofErr w:type="spellStart"/>
      <w:r w:rsidRPr="00323F5E">
        <w:rPr>
          <w:rFonts w:asciiTheme="minorHAnsi" w:hAnsiTheme="minorHAnsi"/>
          <w:i/>
          <w:lang w:val="nl-NL"/>
        </w:rPr>
        <w:t>One</w:t>
      </w:r>
      <w:proofErr w:type="spellEnd"/>
      <w:r w:rsidRPr="00323F5E">
        <w:rPr>
          <w:rFonts w:asciiTheme="minorHAnsi" w:hAnsiTheme="minorHAnsi"/>
          <w:i/>
          <w:lang w:val="nl-NL"/>
        </w:rPr>
        <w:t xml:space="preserve"> &amp; The </w:t>
      </w:r>
      <w:proofErr w:type="spellStart"/>
      <w:r w:rsidRPr="00323F5E">
        <w:rPr>
          <w:rFonts w:asciiTheme="minorHAnsi" w:hAnsiTheme="minorHAnsi"/>
          <w:i/>
          <w:lang w:val="nl-NL"/>
        </w:rPr>
        <w:t>Many</w:t>
      </w:r>
      <w:proofErr w:type="spellEnd"/>
      <w:r w:rsidRPr="00323F5E">
        <w:rPr>
          <w:rFonts w:asciiTheme="minorHAnsi" w:hAnsiTheme="minorHAnsi"/>
          <w:i/>
          <w:lang w:val="nl-NL"/>
        </w:rPr>
        <w:t xml:space="preserve"> </w:t>
      </w:r>
      <w:r w:rsidRPr="00323F5E">
        <w:rPr>
          <w:rFonts w:asciiTheme="minorHAnsi" w:hAnsiTheme="minorHAnsi"/>
          <w:lang w:val="nl-NL"/>
        </w:rPr>
        <w:t xml:space="preserve">een homoplek is? Bij het betreden van de binnenruimte van </w:t>
      </w:r>
      <w:r w:rsidRPr="00323F5E">
        <w:rPr>
          <w:rFonts w:asciiTheme="minorHAnsi" w:hAnsiTheme="minorHAnsi"/>
          <w:i/>
          <w:lang w:val="nl-NL"/>
        </w:rPr>
        <w:t xml:space="preserve">The </w:t>
      </w:r>
      <w:proofErr w:type="spellStart"/>
      <w:r w:rsidRPr="00323F5E">
        <w:rPr>
          <w:rFonts w:asciiTheme="minorHAnsi" w:hAnsiTheme="minorHAnsi"/>
          <w:i/>
          <w:lang w:val="nl-NL"/>
        </w:rPr>
        <w:t>One</w:t>
      </w:r>
      <w:proofErr w:type="spellEnd"/>
      <w:r w:rsidRPr="00323F5E">
        <w:rPr>
          <w:rFonts w:asciiTheme="minorHAnsi" w:hAnsiTheme="minorHAnsi"/>
          <w:i/>
          <w:lang w:val="nl-NL"/>
        </w:rPr>
        <w:t xml:space="preserve"> &amp; The </w:t>
      </w:r>
      <w:proofErr w:type="spellStart"/>
      <w:r w:rsidRPr="00323F5E">
        <w:rPr>
          <w:rFonts w:asciiTheme="minorHAnsi" w:hAnsiTheme="minorHAnsi"/>
          <w:i/>
          <w:lang w:val="nl-NL"/>
        </w:rPr>
        <w:t>Many</w:t>
      </w:r>
      <w:proofErr w:type="spellEnd"/>
      <w:r w:rsidRPr="00323F5E">
        <w:rPr>
          <w:rFonts w:asciiTheme="minorHAnsi" w:hAnsiTheme="minorHAnsi"/>
          <w:i/>
          <w:lang w:val="nl-NL"/>
        </w:rPr>
        <w:t xml:space="preserve"> </w:t>
      </w:r>
      <w:r w:rsidRPr="00323F5E">
        <w:rPr>
          <w:rFonts w:asciiTheme="minorHAnsi" w:hAnsiTheme="minorHAnsi"/>
          <w:lang w:val="nl-NL"/>
        </w:rPr>
        <w:t xml:space="preserve">valt op dat de metalen buis letterlijk een connectie creëert tussen </w:t>
      </w:r>
      <w:r w:rsidR="001808A9">
        <w:rPr>
          <w:rFonts w:asciiTheme="minorHAnsi" w:hAnsiTheme="minorHAnsi"/>
          <w:lang w:val="nl-NL"/>
        </w:rPr>
        <w:t xml:space="preserve">de </w:t>
      </w:r>
      <w:r w:rsidRPr="00323F5E">
        <w:rPr>
          <w:rFonts w:asciiTheme="minorHAnsi" w:hAnsiTheme="minorHAnsi"/>
          <w:lang w:val="nl-NL"/>
        </w:rPr>
        <w:t>buiten</w:t>
      </w:r>
      <w:r w:rsidR="001808A9">
        <w:rPr>
          <w:rFonts w:asciiTheme="minorHAnsi" w:hAnsiTheme="minorHAnsi"/>
          <w:lang w:val="nl-NL"/>
        </w:rPr>
        <w:t>ruimte</w:t>
      </w:r>
      <w:r w:rsidRPr="00323F5E">
        <w:rPr>
          <w:rFonts w:asciiTheme="minorHAnsi" w:hAnsiTheme="minorHAnsi"/>
          <w:lang w:val="nl-NL"/>
        </w:rPr>
        <w:t xml:space="preserve"> en de binnenruimte van de Onderzeebootloods. De buis tussen beide ruimten fungeert als een ‘non </w:t>
      </w:r>
      <w:proofErr w:type="spellStart"/>
      <w:r w:rsidRPr="00323F5E">
        <w:rPr>
          <w:rFonts w:asciiTheme="minorHAnsi" w:hAnsiTheme="minorHAnsi"/>
          <w:lang w:val="nl-NL"/>
        </w:rPr>
        <w:t>place</w:t>
      </w:r>
      <w:proofErr w:type="spellEnd"/>
      <w:r w:rsidRPr="00323F5E">
        <w:rPr>
          <w:rFonts w:asciiTheme="minorHAnsi" w:hAnsiTheme="minorHAnsi"/>
          <w:lang w:val="nl-NL"/>
        </w:rPr>
        <w:t xml:space="preserve">’, zoals een vliegtuigslurf, die de passagiers brengt of ophaalt van het vliegtuig. Toch wordt er ook de suggestie gewekt van een geboortekanaal of rectum. Het fungeren tussen binnen- en buitenruimte zoals het geboortekanaal impliceert immers eenzelfde </w:t>
      </w:r>
      <w:r w:rsidRPr="00323F5E">
        <w:rPr>
          <w:rFonts w:asciiTheme="minorHAnsi" w:hAnsiTheme="minorHAnsi"/>
          <w:lang w:val="nl-NL"/>
        </w:rPr>
        <w:lastRenderedPageBreak/>
        <w:t xml:space="preserve">functie. Toch lijkt het rectum </w:t>
      </w:r>
      <w:r w:rsidR="001808A9">
        <w:rPr>
          <w:rFonts w:asciiTheme="minorHAnsi" w:hAnsiTheme="minorHAnsi"/>
          <w:lang w:val="nl-NL"/>
        </w:rPr>
        <w:t xml:space="preserve">meer </w:t>
      </w:r>
      <w:r w:rsidRPr="00323F5E">
        <w:rPr>
          <w:rFonts w:asciiTheme="minorHAnsi" w:hAnsiTheme="minorHAnsi"/>
          <w:lang w:val="nl-NL"/>
        </w:rPr>
        <w:t xml:space="preserve">voor de hand te liggen met het oog op de homoseksuele aard van de installatie. </w:t>
      </w:r>
      <w:r w:rsidR="001808A9">
        <w:rPr>
          <w:rFonts w:asciiTheme="minorHAnsi" w:hAnsiTheme="minorHAnsi"/>
          <w:lang w:val="nl-NL"/>
        </w:rPr>
        <w:t>H</w:t>
      </w:r>
      <w:r w:rsidRPr="00323F5E">
        <w:rPr>
          <w:rFonts w:asciiTheme="minorHAnsi" w:hAnsiTheme="minorHAnsi"/>
          <w:lang w:val="nl-NL"/>
        </w:rPr>
        <w:t xml:space="preserve">et ondergrondse karakter van de metrobuis </w:t>
      </w:r>
      <w:r w:rsidR="001808A9">
        <w:rPr>
          <w:rFonts w:asciiTheme="minorHAnsi" w:hAnsiTheme="minorHAnsi"/>
          <w:lang w:val="nl-NL"/>
        </w:rPr>
        <w:t xml:space="preserve">zou kunnen verwijzen </w:t>
      </w:r>
      <w:r w:rsidRPr="00323F5E">
        <w:rPr>
          <w:rFonts w:asciiTheme="minorHAnsi" w:hAnsiTheme="minorHAnsi"/>
          <w:lang w:val="nl-NL"/>
        </w:rPr>
        <w:t>naar het feit dat homoseksualiteit nog steeds niet volledig geaccepteerd is.</w:t>
      </w:r>
    </w:p>
    <w:p w14:paraId="01E929B0" w14:textId="77777777" w:rsidR="007B18B8" w:rsidRPr="00323F5E" w:rsidRDefault="00443609" w:rsidP="007B18B8">
      <w:pPr>
        <w:spacing w:after="0" w:line="360" w:lineRule="auto"/>
        <w:ind w:firstLine="708"/>
        <w:jc w:val="both"/>
        <w:rPr>
          <w:rFonts w:asciiTheme="minorHAnsi" w:hAnsiTheme="minorHAnsi"/>
          <w:lang w:val="nl-NL"/>
        </w:rPr>
      </w:pPr>
      <w:r w:rsidRPr="00323F5E">
        <w:rPr>
          <w:rFonts w:asciiTheme="minorHAnsi" w:hAnsiTheme="minorHAnsi"/>
          <w:lang w:val="nl-NL"/>
        </w:rPr>
        <w:t xml:space="preserve">Waarom </w:t>
      </w:r>
      <w:r w:rsidR="001808A9">
        <w:rPr>
          <w:rFonts w:asciiTheme="minorHAnsi" w:hAnsiTheme="minorHAnsi"/>
          <w:lang w:val="nl-NL"/>
        </w:rPr>
        <w:t xml:space="preserve">associeer ik </w:t>
      </w:r>
      <w:r w:rsidRPr="00323F5E">
        <w:rPr>
          <w:rFonts w:asciiTheme="minorHAnsi" w:hAnsiTheme="minorHAnsi"/>
          <w:lang w:val="nl-NL"/>
        </w:rPr>
        <w:t>de metalen buis</w:t>
      </w:r>
      <w:r w:rsidR="001808A9">
        <w:rPr>
          <w:rFonts w:asciiTheme="minorHAnsi" w:hAnsiTheme="minorHAnsi"/>
          <w:lang w:val="nl-NL"/>
        </w:rPr>
        <w:t xml:space="preserve"> eerder met het rectum dan met </w:t>
      </w:r>
      <w:r w:rsidRPr="00323F5E">
        <w:rPr>
          <w:rFonts w:asciiTheme="minorHAnsi" w:hAnsiTheme="minorHAnsi"/>
          <w:lang w:val="nl-NL"/>
        </w:rPr>
        <w:t>het geboortekanaal</w:t>
      </w:r>
      <w:r w:rsidR="001808A9">
        <w:rPr>
          <w:rFonts w:asciiTheme="minorHAnsi" w:hAnsiTheme="minorHAnsi"/>
          <w:lang w:val="nl-NL"/>
        </w:rPr>
        <w:t>?</w:t>
      </w:r>
      <w:r w:rsidRPr="00323F5E">
        <w:rPr>
          <w:rFonts w:asciiTheme="minorHAnsi" w:hAnsiTheme="minorHAnsi"/>
          <w:lang w:val="nl-NL"/>
        </w:rPr>
        <w:t xml:space="preserve"> </w:t>
      </w:r>
      <w:proofErr w:type="spellStart"/>
      <w:r w:rsidRPr="00323F5E">
        <w:rPr>
          <w:rFonts w:asciiTheme="minorHAnsi" w:hAnsiTheme="minorHAnsi"/>
          <w:lang w:val="nl-NL"/>
        </w:rPr>
        <w:t>Bersani</w:t>
      </w:r>
      <w:proofErr w:type="spellEnd"/>
      <w:r w:rsidRPr="00323F5E">
        <w:rPr>
          <w:rFonts w:asciiTheme="minorHAnsi" w:hAnsiTheme="minorHAnsi"/>
          <w:lang w:val="nl-NL"/>
        </w:rPr>
        <w:t xml:space="preserve"> bespreekt hoe belangrijk de acceptatie van homoseksuele seks is als maatschappelijke ‘mind-set’.</w:t>
      </w:r>
      <w:r w:rsidRPr="00323F5E">
        <w:rPr>
          <w:rStyle w:val="Voetnootmarkering"/>
          <w:rFonts w:asciiTheme="minorHAnsi" w:hAnsiTheme="minorHAnsi"/>
          <w:lang w:val="nl-NL"/>
        </w:rPr>
        <w:footnoteReference w:id="112"/>
      </w:r>
      <w:r w:rsidRPr="00323F5E">
        <w:rPr>
          <w:rFonts w:asciiTheme="minorHAnsi" w:hAnsiTheme="minorHAnsi"/>
          <w:lang w:val="nl-NL"/>
        </w:rPr>
        <w:t xml:space="preserve"> Als de metalen buis  naar een geboortekanaal zou verwijzen, dan zou de binnenruimte van de installatie naar een baarmoeder moeten verwijzen (afbeelding 26). Zoals het voorgaande hoofdstuk verduidelijkte, is hier geen sprake van. Alle genoemde masculiene indicaties geven daar blijk van. Het woonblok verwijst impliciet naar een vitaal orgaan zoals het hart</w:t>
      </w:r>
      <w:r w:rsidR="002504D8">
        <w:rPr>
          <w:rFonts w:asciiTheme="minorHAnsi" w:hAnsiTheme="minorHAnsi"/>
          <w:lang w:val="nl-NL"/>
        </w:rPr>
        <w:t>,</w:t>
      </w:r>
      <w:r w:rsidRPr="00323F5E">
        <w:rPr>
          <w:rFonts w:asciiTheme="minorHAnsi" w:hAnsiTheme="minorHAnsi"/>
          <w:lang w:val="nl-NL"/>
        </w:rPr>
        <w:t xml:space="preserve"> door de suggestie van activiteiten in de woonkamers. Tevens kan het opknappen van de limousine een metaforische verwijzing zijn naar het spijsverteringsorgaan, immers het verteringsproces levert primair energie, maar daarnaast een afgewerkt product (ontlasting) af, dat het lichaam gaat verlaten. Als de limousine opgeknapt is, vertrekt deze vervolgens. Bij het openbare herentoilet staat de verwijzing naar het geslachtsorgaan centraal. Niet alleen getuigen de urinoirs daarvan, ook de condoomautomaten impliceren de dubbele functie. Dat verklaart dat de metalen connectie eerder naar het rectum dan naar het geboortekanaal verwijst. Immers</w:t>
      </w:r>
      <w:r w:rsidR="001808A9">
        <w:rPr>
          <w:rFonts w:asciiTheme="minorHAnsi" w:hAnsiTheme="minorHAnsi"/>
          <w:lang w:val="nl-NL"/>
        </w:rPr>
        <w:t>,</w:t>
      </w:r>
      <w:r w:rsidRPr="00323F5E">
        <w:rPr>
          <w:rFonts w:asciiTheme="minorHAnsi" w:hAnsiTheme="minorHAnsi"/>
          <w:lang w:val="nl-NL"/>
        </w:rPr>
        <w:t xml:space="preserve"> de binnenruimte verwijst impliciet naar het organenstelsel van een mannelijk lichaam. Binnenin de installatie wordt er tamelijk expliciet verwezen naar homoseksuele seks. De binnentredende bezoekers kunnen gezien worden als ‘levende’ elementen, zoals een ejaculatie van een denkbeeldige minnaar. Het bezoek aan de installatie is niets meer dan een kortstondige illusie van genot. Daarom </w:t>
      </w:r>
      <w:r w:rsidR="002504D8">
        <w:rPr>
          <w:rFonts w:asciiTheme="minorHAnsi" w:hAnsiTheme="minorHAnsi"/>
          <w:lang w:val="nl-NL"/>
        </w:rPr>
        <w:t>verwijst</w:t>
      </w:r>
      <w:r w:rsidRPr="00323F5E">
        <w:rPr>
          <w:rFonts w:asciiTheme="minorHAnsi" w:hAnsiTheme="minorHAnsi"/>
          <w:lang w:val="nl-NL"/>
        </w:rPr>
        <w:t xml:space="preserve"> de metalen toegangsbuis impliciet naar een voorkeur voor homo-erotische seksualiteit. </w:t>
      </w:r>
    </w:p>
    <w:p w14:paraId="68F0F93C" w14:textId="77777777" w:rsidR="007B18B8" w:rsidRPr="00323F5E" w:rsidRDefault="007B18B8" w:rsidP="007B18B8">
      <w:pPr>
        <w:spacing w:after="0" w:line="360" w:lineRule="auto"/>
        <w:ind w:firstLine="708"/>
        <w:jc w:val="both"/>
        <w:rPr>
          <w:rFonts w:asciiTheme="minorHAnsi" w:hAnsiTheme="minorHAnsi"/>
          <w:lang w:val="nl-NL"/>
        </w:rPr>
      </w:pPr>
    </w:p>
    <w:p w14:paraId="7F966AC1" w14:textId="77777777" w:rsidR="007B18B8" w:rsidRPr="00323F5E" w:rsidRDefault="00443609" w:rsidP="007B18B8">
      <w:pPr>
        <w:pStyle w:val="Lijstalinea"/>
        <w:spacing w:after="0" w:line="360" w:lineRule="auto"/>
        <w:ind w:left="1068"/>
        <w:jc w:val="both"/>
        <w:rPr>
          <w:rFonts w:asciiTheme="minorHAnsi" w:hAnsiTheme="minorHAnsi"/>
          <w:b/>
          <w:lang w:val="nl-NL"/>
        </w:rPr>
      </w:pPr>
      <w:r w:rsidRPr="00323F5E">
        <w:rPr>
          <w:rFonts w:asciiTheme="minorHAnsi" w:hAnsiTheme="minorHAnsi"/>
          <w:b/>
          <w:lang w:val="nl-NL"/>
        </w:rPr>
        <w:t xml:space="preserve"> </w:t>
      </w:r>
    </w:p>
    <w:p w14:paraId="488A7DE7" w14:textId="77777777" w:rsidR="007B18B8" w:rsidRPr="00323F5E" w:rsidRDefault="00443609" w:rsidP="007B18B8">
      <w:pPr>
        <w:pStyle w:val="Lijstalinea"/>
        <w:spacing w:after="0" w:line="360" w:lineRule="auto"/>
        <w:ind w:left="1068"/>
        <w:jc w:val="both"/>
        <w:rPr>
          <w:rFonts w:asciiTheme="minorHAnsi" w:hAnsiTheme="minorHAnsi"/>
          <w:b/>
          <w:lang w:val="nl-NL"/>
        </w:rPr>
      </w:pPr>
      <w:r w:rsidRPr="00323F5E">
        <w:rPr>
          <w:rFonts w:asciiTheme="minorHAnsi" w:hAnsiTheme="minorHAnsi"/>
          <w:b/>
          <w:lang w:val="nl-NL"/>
        </w:rPr>
        <w:t>Conclusie</w:t>
      </w:r>
    </w:p>
    <w:p w14:paraId="040CD047" w14:textId="77777777" w:rsidR="007B18B8" w:rsidRPr="00323F5E" w:rsidRDefault="00443609" w:rsidP="007B18B8">
      <w:pPr>
        <w:spacing w:after="0" w:line="360" w:lineRule="auto"/>
        <w:ind w:firstLine="708"/>
        <w:jc w:val="both"/>
        <w:rPr>
          <w:rFonts w:asciiTheme="minorHAnsi" w:hAnsiTheme="minorHAnsi"/>
          <w:lang w:val="nl-NL"/>
        </w:rPr>
      </w:pPr>
      <w:r w:rsidRPr="00323F5E">
        <w:rPr>
          <w:rFonts w:asciiTheme="minorHAnsi" w:hAnsiTheme="minorHAnsi"/>
          <w:lang w:val="nl-NL"/>
        </w:rPr>
        <w:t xml:space="preserve">Het beoordelen van seksuele identiteit volgens de maatschappelijk geaccepteerde norm levert nog steeds confrontaties op </w:t>
      </w:r>
      <w:r w:rsidR="00B85A33">
        <w:rPr>
          <w:rFonts w:asciiTheme="minorHAnsi" w:hAnsiTheme="minorHAnsi"/>
          <w:lang w:val="nl-NL"/>
        </w:rPr>
        <w:t xml:space="preserve">met </w:t>
      </w:r>
      <w:r w:rsidRPr="00323F5E">
        <w:rPr>
          <w:rFonts w:asciiTheme="minorHAnsi" w:hAnsiTheme="minorHAnsi"/>
          <w:lang w:val="nl-NL"/>
        </w:rPr>
        <w:t xml:space="preserve">het tolereren en accepteren van ieders seksuele </w:t>
      </w:r>
      <w:r w:rsidR="00F466AE">
        <w:rPr>
          <w:rFonts w:asciiTheme="minorHAnsi" w:hAnsiTheme="minorHAnsi"/>
          <w:lang w:val="nl-NL"/>
        </w:rPr>
        <w:t>oriëntatie</w:t>
      </w:r>
      <w:r w:rsidRPr="00323F5E">
        <w:rPr>
          <w:rFonts w:asciiTheme="minorHAnsi" w:hAnsiTheme="minorHAnsi"/>
          <w:lang w:val="nl-NL"/>
        </w:rPr>
        <w:t xml:space="preserve">. De kunstinstallaties pretenderen alternatieven te tonen die een </w:t>
      </w:r>
      <w:r w:rsidRPr="00323F5E">
        <w:rPr>
          <w:rFonts w:asciiTheme="minorHAnsi" w:hAnsiTheme="minorHAnsi"/>
          <w:lang w:val="nl-NL"/>
        </w:rPr>
        <w:lastRenderedPageBreak/>
        <w:t>versoepeling teweegbrengen ten aanzien van gender</w:t>
      </w:r>
      <w:r w:rsidR="00B85A33">
        <w:rPr>
          <w:rFonts w:asciiTheme="minorHAnsi" w:hAnsiTheme="minorHAnsi"/>
          <w:lang w:val="nl-NL"/>
        </w:rPr>
        <w:t>stereotypen</w:t>
      </w:r>
      <w:r w:rsidRPr="00323F5E">
        <w:rPr>
          <w:rFonts w:asciiTheme="minorHAnsi" w:hAnsiTheme="minorHAnsi"/>
          <w:lang w:val="nl-NL"/>
        </w:rPr>
        <w:t xml:space="preserve">. Is dat werkelijk gelukt? </w:t>
      </w:r>
      <w:r w:rsidR="000B019B">
        <w:rPr>
          <w:rFonts w:asciiTheme="minorHAnsi" w:hAnsiTheme="minorHAnsi"/>
          <w:lang w:val="nl-NL"/>
        </w:rPr>
        <w:t>Met behulp van theorievorming over genderidentiteit probeer ik inzichtelijk te maken of de installaties erin slagen genderstereotypen te ondermijnen en alternatieve te bieden.</w:t>
      </w:r>
      <w:r w:rsidRPr="00323F5E">
        <w:rPr>
          <w:rFonts w:asciiTheme="minorHAnsi" w:hAnsiTheme="minorHAnsi"/>
          <w:lang w:val="nl-NL"/>
        </w:rPr>
        <w:t xml:space="preserve"> De aangehaalde theorieën hebben als referentiekader gediend om de context van de kunstwerken te positioneren binnen </w:t>
      </w:r>
      <w:r w:rsidR="0062778A">
        <w:rPr>
          <w:rFonts w:asciiTheme="minorHAnsi" w:hAnsiTheme="minorHAnsi"/>
          <w:lang w:val="nl-NL"/>
        </w:rPr>
        <w:t xml:space="preserve">het </w:t>
      </w:r>
      <w:r w:rsidR="000B019B">
        <w:rPr>
          <w:rFonts w:asciiTheme="minorHAnsi" w:hAnsiTheme="minorHAnsi"/>
          <w:lang w:val="nl-NL"/>
        </w:rPr>
        <w:t>huidige</w:t>
      </w:r>
      <w:r w:rsidRPr="00323F5E">
        <w:rPr>
          <w:rFonts w:asciiTheme="minorHAnsi" w:hAnsiTheme="minorHAnsi"/>
          <w:lang w:val="nl-NL"/>
        </w:rPr>
        <w:t xml:space="preserve"> genderdiscours.</w:t>
      </w:r>
    </w:p>
    <w:p w14:paraId="7A9EE099" w14:textId="77777777" w:rsidR="007B18B8" w:rsidRPr="00323F5E" w:rsidRDefault="00443609" w:rsidP="007B18B8">
      <w:pPr>
        <w:spacing w:after="0" w:line="360" w:lineRule="auto"/>
        <w:ind w:firstLine="708"/>
        <w:jc w:val="both"/>
        <w:rPr>
          <w:rFonts w:asciiTheme="minorHAnsi" w:hAnsiTheme="minorHAnsi"/>
          <w:lang w:val="nl-NL"/>
        </w:rPr>
      </w:pPr>
      <w:r w:rsidRPr="00323F5E">
        <w:rPr>
          <w:rFonts w:asciiTheme="minorHAnsi" w:hAnsiTheme="minorHAnsi"/>
          <w:lang w:val="nl-NL"/>
        </w:rPr>
        <w:t xml:space="preserve">Binnen de traditie van de westerse kunstgeschiedenis heeft de ontwikkeling naar grootschalige kunstwerken in de vorm van installatiekunst </w:t>
      </w:r>
      <w:r w:rsidR="0062778A">
        <w:rPr>
          <w:rFonts w:asciiTheme="minorHAnsi" w:hAnsiTheme="minorHAnsi"/>
          <w:lang w:val="nl-NL"/>
        </w:rPr>
        <w:t xml:space="preserve">gedurende </w:t>
      </w:r>
      <w:r w:rsidRPr="00323F5E">
        <w:rPr>
          <w:rFonts w:asciiTheme="minorHAnsi" w:hAnsiTheme="minorHAnsi"/>
          <w:lang w:val="nl-NL"/>
        </w:rPr>
        <w:t xml:space="preserve">het laatste decennium een </w:t>
      </w:r>
      <w:r w:rsidR="0062778A">
        <w:rPr>
          <w:rFonts w:asciiTheme="minorHAnsi" w:hAnsiTheme="minorHAnsi"/>
          <w:lang w:val="nl-NL"/>
        </w:rPr>
        <w:t xml:space="preserve">grote </w:t>
      </w:r>
      <w:r w:rsidRPr="00323F5E">
        <w:rPr>
          <w:rFonts w:asciiTheme="minorHAnsi" w:hAnsiTheme="minorHAnsi"/>
          <w:lang w:val="nl-NL"/>
        </w:rPr>
        <w:t>vlucht genomen. De actieve deelname van de bezoeker is door het ruimtelijke karakter van de installatie</w:t>
      </w:r>
      <w:r w:rsidR="0062778A">
        <w:rPr>
          <w:rFonts w:asciiTheme="minorHAnsi" w:hAnsiTheme="minorHAnsi"/>
          <w:lang w:val="nl-NL"/>
        </w:rPr>
        <w:t>,</w:t>
      </w:r>
      <w:r w:rsidRPr="00323F5E">
        <w:rPr>
          <w:rFonts w:asciiTheme="minorHAnsi" w:hAnsiTheme="minorHAnsi"/>
          <w:lang w:val="nl-NL"/>
        </w:rPr>
        <w:t xml:space="preserve"> waar de bezoeker  een</w:t>
      </w:r>
      <w:r w:rsidR="0062778A">
        <w:rPr>
          <w:rFonts w:asciiTheme="minorHAnsi" w:hAnsiTheme="minorHAnsi"/>
          <w:lang w:val="nl-NL"/>
        </w:rPr>
        <w:t xml:space="preserve"> intensieve</w:t>
      </w:r>
      <w:r w:rsidRPr="00323F5E">
        <w:rPr>
          <w:rFonts w:asciiTheme="minorHAnsi" w:hAnsiTheme="minorHAnsi"/>
          <w:lang w:val="nl-NL"/>
        </w:rPr>
        <w:t xml:space="preserve"> relatie mee aangaat om tot een persoonlijke beleving te komen, van wezenlijk belang. Zijn</w:t>
      </w:r>
      <w:r w:rsidR="0062778A">
        <w:rPr>
          <w:rFonts w:asciiTheme="minorHAnsi" w:hAnsiTheme="minorHAnsi"/>
          <w:lang w:val="nl-NL"/>
        </w:rPr>
        <w:t xml:space="preserve"> of haar</w:t>
      </w:r>
      <w:r w:rsidRPr="00323F5E">
        <w:rPr>
          <w:rFonts w:asciiTheme="minorHAnsi" w:hAnsiTheme="minorHAnsi"/>
          <w:lang w:val="nl-NL"/>
        </w:rPr>
        <w:t xml:space="preserve"> fysieke deelname vormt onderdeel van de installatie zelf</w:t>
      </w:r>
      <w:r w:rsidR="0062778A">
        <w:rPr>
          <w:rFonts w:asciiTheme="minorHAnsi" w:hAnsiTheme="minorHAnsi"/>
          <w:lang w:val="nl-NL"/>
        </w:rPr>
        <w:t xml:space="preserve">; de </w:t>
      </w:r>
      <w:r w:rsidRPr="00323F5E">
        <w:rPr>
          <w:rFonts w:asciiTheme="minorHAnsi" w:hAnsiTheme="minorHAnsi"/>
          <w:lang w:val="nl-NL"/>
        </w:rPr>
        <w:t xml:space="preserve">passieve ‘kijker’ </w:t>
      </w:r>
      <w:r w:rsidR="0062778A">
        <w:rPr>
          <w:rFonts w:asciiTheme="minorHAnsi" w:hAnsiTheme="minorHAnsi"/>
          <w:lang w:val="nl-NL"/>
        </w:rPr>
        <w:t>is veranderd in een</w:t>
      </w:r>
      <w:r w:rsidRPr="00323F5E">
        <w:rPr>
          <w:rFonts w:asciiTheme="minorHAnsi" w:hAnsiTheme="minorHAnsi"/>
          <w:lang w:val="nl-NL"/>
        </w:rPr>
        <w:t xml:space="preserve"> actieve ‘participant’. Door de actieve deelname van de bezoekers aan de installatie worden er </w:t>
      </w:r>
      <w:proofErr w:type="spellStart"/>
      <w:r w:rsidRPr="00323F5E">
        <w:rPr>
          <w:rFonts w:asciiTheme="minorHAnsi" w:hAnsiTheme="minorHAnsi"/>
          <w:lang w:val="nl-NL"/>
        </w:rPr>
        <w:t>machtrelaties</w:t>
      </w:r>
      <w:proofErr w:type="spellEnd"/>
      <w:r w:rsidRPr="00323F5E">
        <w:rPr>
          <w:rFonts w:asciiTheme="minorHAnsi" w:hAnsiTheme="minorHAnsi"/>
          <w:lang w:val="nl-NL"/>
        </w:rPr>
        <w:t xml:space="preserve"> tot stand gebracht. </w:t>
      </w:r>
      <w:r w:rsidR="000B019B">
        <w:rPr>
          <w:rFonts w:asciiTheme="minorHAnsi" w:hAnsiTheme="minorHAnsi"/>
          <w:lang w:val="nl-NL"/>
        </w:rPr>
        <w:t xml:space="preserve">De kunstenaar dwingt de beschouwer om zich op een bepaalde manier tot het kunstwerk te verhouden. Dan </w:t>
      </w:r>
      <w:r w:rsidRPr="00323F5E">
        <w:rPr>
          <w:rFonts w:asciiTheme="minorHAnsi" w:hAnsiTheme="minorHAnsi"/>
          <w:lang w:val="nl-NL"/>
        </w:rPr>
        <w:t xml:space="preserve">blijkt dat </w:t>
      </w:r>
      <w:proofErr w:type="spellStart"/>
      <w:r w:rsidRPr="00323F5E">
        <w:rPr>
          <w:rFonts w:asciiTheme="minorHAnsi" w:hAnsiTheme="minorHAnsi"/>
          <w:lang w:val="nl-NL"/>
        </w:rPr>
        <w:t>Foucaults</w:t>
      </w:r>
      <w:proofErr w:type="spellEnd"/>
      <w:r w:rsidRPr="00323F5E">
        <w:rPr>
          <w:rFonts w:asciiTheme="minorHAnsi" w:hAnsiTheme="minorHAnsi"/>
          <w:lang w:val="nl-NL"/>
        </w:rPr>
        <w:t xml:space="preserve"> ideeën over machtsstructuren nog steeds relevant zijn. </w:t>
      </w:r>
    </w:p>
    <w:p w14:paraId="3C1B3F40" w14:textId="77777777" w:rsidR="007B18B8" w:rsidRPr="00323F5E" w:rsidRDefault="00443609" w:rsidP="007B18B8">
      <w:pPr>
        <w:spacing w:after="0" w:line="360" w:lineRule="auto"/>
        <w:ind w:firstLine="708"/>
        <w:jc w:val="both"/>
        <w:rPr>
          <w:rFonts w:asciiTheme="minorHAnsi" w:hAnsiTheme="minorHAnsi"/>
          <w:lang w:val="nl-NL"/>
        </w:rPr>
      </w:pPr>
      <w:r w:rsidRPr="00323F5E">
        <w:rPr>
          <w:rFonts w:asciiTheme="minorHAnsi" w:hAnsiTheme="minorHAnsi"/>
          <w:lang w:val="nl-NL"/>
        </w:rPr>
        <w:t xml:space="preserve">Per installatie bespreek ik in het kort hoe de installatiebezoeker wordt geconfronteerd met verschillende vormen van manipulaties binnen de ruimte. Deze manipulatie </w:t>
      </w:r>
      <w:r w:rsidR="0062778A">
        <w:rPr>
          <w:rFonts w:asciiTheme="minorHAnsi" w:hAnsiTheme="minorHAnsi"/>
          <w:lang w:val="nl-NL"/>
        </w:rPr>
        <w:t xml:space="preserve">zorgt </w:t>
      </w:r>
      <w:r w:rsidRPr="00323F5E">
        <w:rPr>
          <w:rFonts w:asciiTheme="minorHAnsi" w:hAnsiTheme="minorHAnsi"/>
          <w:lang w:val="nl-NL"/>
        </w:rPr>
        <w:t xml:space="preserve"> dat de bezoeker zich voelt aangesproken op zijn seksuele identiteit.</w:t>
      </w:r>
    </w:p>
    <w:p w14:paraId="7C5642DA" w14:textId="77777777" w:rsidR="007B18B8" w:rsidRPr="00323F5E" w:rsidRDefault="00443609" w:rsidP="007B18B8">
      <w:pPr>
        <w:spacing w:after="0" w:line="360" w:lineRule="auto"/>
        <w:ind w:firstLine="708"/>
        <w:jc w:val="both"/>
        <w:rPr>
          <w:rFonts w:asciiTheme="minorHAnsi" w:hAnsiTheme="minorHAnsi"/>
          <w:lang w:val="nl-NL"/>
        </w:rPr>
      </w:pPr>
      <w:r w:rsidRPr="00323F5E">
        <w:rPr>
          <w:rFonts w:asciiTheme="minorHAnsi" w:hAnsiTheme="minorHAnsi"/>
          <w:lang w:val="nl-NL"/>
        </w:rPr>
        <w:t xml:space="preserve">In </w:t>
      </w:r>
      <w:r w:rsidRPr="00323F5E">
        <w:rPr>
          <w:rFonts w:asciiTheme="minorHAnsi" w:hAnsiTheme="minorHAnsi"/>
          <w:i/>
          <w:lang w:val="nl-NL"/>
        </w:rPr>
        <w:t xml:space="preserve">Elixir </w:t>
      </w:r>
      <w:r w:rsidRPr="00323F5E">
        <w:rPr>
          <w:rFonts w:asciiTheme="minorHAnsi" w:hAnsiTheme="minorHAnsi"/>
          <w:lang w:val="nl-NL"/>
        </w:rPr>
        <w:t xml:space="preserve">komt de machtsrelatie tot stand door de dwingende manier waarop de bezoeker  voorschriften en riten moet ondergaan. De bezoeker  moet bijvoorbeeld </w:t>
      </w:r>
      <w:r w:rsidR="0062778A">
        <w:rPr>
          <w:rFonts w:asciiTheme="minorHAnsi" w:hAnsiTheme="minorHAnsi"/>
          <w:lang w:val="nl-NL"/>
        </w:rPr>
        <w:t xml:space="preserve">zijn of haar schoenen uitdoen en </w:t>
      </w:r>
      <w:r w:rsidRPr="00323F5E">
        <w:rPr>
          <w:rFonts w:asciiTheme="minorHAnsi" w:hAnsiTheme="minorHAnsi"/>
          <w:lang w:val="nl-NL"/>
        </w:rPr>
        <w:t xml:space="preserve">gaan liggen, zitten of staan om de videoprojecties te ondergaan. Als een moeder die haar kind dwingt te gehoorzamen legt Rist de bezoeker restricties op, maar Rist bekommert zich </w:t>
      </w:r>
      <w:r w:rsidR="0062778A">
        <w:rPr>
          <w:rFonts w:asciiTheme="minorHAnsi" w:hAnsiTheme="minorHAnsi"/>
          <w:lang w:val="nl-NL"/>
        </w:rPr>
        <w:t xml:space="preserve">ook </w:t>
      </w:r>
      <w:r w:rsidRPr="00323F5E">
        <w:rPr>
          <w:rFonts w:asciiTheme="minorHAnsi" w:hAnsiTheme="minorHAnsi"/>
          <w:lang w:val="nl-NL"/>
        </w:rPr>
        <w:t xml:space="preserve">over haar bezoeker, net zoals een moeder zich bekommert </w:t>
      </w:r>
      <w:r w:rsidR="000B019B">
        <w:rPr>
          <w:rFonts w:asciiTheme="minorHAnsi" w:hAnsiTheme="minorHAnsi"/>
          <w:lang w:val="nl-NL"/>
        </w:rPr>
        <w:t xml:space="preserve">over </w:t>
      </w:r>
      <w:r w:rsidRPr="00323F5E">
        <w:rPr>
          <w:rFonts w:asciiTheme="minorHAnsi" w:hAnsiTheme="minorHAnsi"/>
          <w:lang w:val="nl-NL"/>
        </w:rPr>
        <w:t xml:space="preserve">haar kind. Daarnaast wordt de bezoeker tot fysieke en mentale overgave gebracht door de cinematografische situatie en de hypnotiserende geluiden, die een </w:t>
      </w:r>
      <w:r w:rsidR="0062778A">
        <w:rPr>
          <w:rFonts w:asciiTheme="minorHAnsi" w:hAnsiTheme="minorHAnsi"/>
          <w:lang w:val="nl-NL"/>
        </w:rPr>
        <w:t xml:space="preserve">specifieke </w:t>
      </w:r>
      <w:r w:rsidRPr="00323F5E">
        <w:rPr>
          <w:rFonts w:asciiTheme="minorHAnsi" w:hAnsiTheme="minorHAnsi"/>
          <w:lang w:val="nl-NL"/>
        </w:rPr>
        <w:t>fysieke en psychologische ervaring bij de bezoeker uitlokken. Ondanks de als aangenaam bedoelde beleving binnen de installatie, biedt Rist geen alternatief op de manipulatieve dwang van onze (media)cultuur. Er wordt geen alternatief aangeboden om anders naar</w:t>
      </w:r>
      <w:r w:rsidR="000B019B">
        <w:rPr>
          <w:rFonts w:asciiTheme="minorHAnsi" w:hAnsiTheme="minorHAnsi"/>
          <w:lang w:val="nl-NL"/>
        </w:rPr>
        <w:t xml:space="preserve"> onszelf te kijken. De vrouw wordt </w:t>
      </w:r>
      <w:r w:rsidRPr="00323F5E">
        <w:rPr>
          <w:rFonts w:asciiTheme="minorHAnsi" w:hAnsiTheme="minorHAnsi"/>
          <w:lang w:val="nl-NL"/>
        </w:rPr>
        <w:t xml:space="preserve">voorgesteld als </w:t>
      </w:r>
      <w:r w:rsidR="000B019B">
        <w:rPr>
          <w:rFonts w:asciiTheme="minorHAnsi" w:hAnsiTheme="minorHAnsi"/>
          <w:lang w:val="nl-NL"/>
        </w:rPr>
        <w:t>schepper</w:t>
      </w:r>
      <w:r w:rsidRPr="00323F5E">
        <w:rPr>
          <w:rFonts w:asciiTheme="minorHAnsi" w:hAnsiTheme="minorHAnsi"/>
          <w:lang w:val="nl-NL"/>
        </w:rPr>
        <w:t xml:space="preserve">, maar ook </w:t>
      </w:r>
      <w:r w:rsidR="008C189C">
        <w:rPr>
          <w:rFonts w:asciiTheme="minorHAnsi" w:hAnsiTheme="minorHAnsi"/>
          <w:lang w:val="nl-NL"/>
        </w:rPr>
        <w:t xml:space="preserve">als </w:t>
      </w:r>
      <w:r w:rsidRPr="00323F5E">
        <w:rPr>
          <w:rFonts w:asciiTheme="minorHAnsi" w:hAnsiTheme="minorHAnsi"/>
          <w:lang w:val="nl-NL"/>
        </w:rPr>
        <w:t xml:space="preserve">(lust)object en verleidster. Ondanks het feit dat </w:t>
      </w:r>
      <w:r w:rsidRPr="00323F5E">
        <w:rPr>
          <w:rFonts w:asciiTheme="minorHAnsi" w:hAnsiTheme="minorHAnsi"/>
          <w:i/>
          <w:lang w:val="nl-NL"/>
        </w:rPr>
        <w:t>Elix</w:t>
      </w:r>
      <w:r w:rsidR="000B019B">
        <w:rPr>
          <w:rFonts w:asciiTheme="minorHAnsi" w:hAnsiTheme="minorHAnsi"/>
          <w:i/>
          <w:lang w:val="nl-NL"/>
        </w:rPr>
        <w:t>e</w:t>
      </w:r>
      <w:r w:rsidRPr="00323F5E">
        <w:rPr>
          <w:rFonts w:asciiTheme="minorHAnsi" w:hAnsiTheme="minorHAnsi"/>
          <w:i/>
          <w:lang w:val="nl-NL"/>
        </w:rPr>
        <w:t xml:space="preserve">r </w:t>
      </w:r>
      <w:r w:rsidRPr="00323F5E">
        <w:rPr>
          <w:rFonts w:asciiTheme="minorHAnsi" w:hAnsiTheme="minorHAnsi"/>
          <w:lang w:val="nl-NL"/>
        </w:rPr>
        <w:t xml:space="preserve">op het eerste gezicht Butlers benadering lijkt te verbeelden, door het opheffen van de dichotomie van het maatschappelijke normatieve sekseonderscheid, is er </w:t>
      </w:r>
      <w:r w:rsidR="0062778A">
        <w:rPr>
          <w:rFonts w:asciiTheme="minorHAnsi" w:hAnsiTheme="minorHAnsi"/>
          <w:lang w:val="nl-NL"/>
        </w:rPr>
        <w:t xml:space="preserve">weinig sprake </w:t>
      </w:r>
      <w:r w:rsidRPr="00323F5E">
        <w:rPr>
          <w:rFonts w:asciiTheme="minorHAnsi" w:hAnsiTheme="minorHAnsi"/>
          <w:lang w:val="nl-NL"/>
        </w:rPr>
        <w:lastRenderedPageBreak/>
        <w:t xml:space="preserve">van </w:t>
      </w:r>
      <w:r w:rsidR="0062778A">
        <w:rPr>
          <w:rFonts w:asciiTheme="minorHAnsi" w:hAnsiTheme="minorHAnsi"/>
          <w:lang w:val="nl-NL"/>
        </w:rPr>
        <w:t xml:space="preserve">een </w:t>
      </w:r>
      <w:r w:rsidRPr="00323F5E">
        <w:rPr>
          <w:rFonts w:asciiTheme="minorHAnsi" w:hAnsiTheme="minorHAnsi"/>
          <w:lang w:val="nl-NL"/>
        </w:rPr>
        <w:t xml:space="preserve">bevrijding van de vastomlijnde genderidentiteit. In de analyse van </w:t>
      </w:r>
      <w:r w:rsidRPr="00323F5E">
        <w:rPr>
          <w:rFonts w:asciiTheme="minorHAnsi" w:hAnsiTheme="minorHAnsi"/>
          <w:i/>
          <w:lang w:val="nl-NL"/>
        </w:rPr>
        <w:t>Elixir</w:t>
      </w:r>
      <w:r w:rsidRPr="00323F5E">
        <w:rPr>
          <w:rFonts w:asciiTheme="minorHAnsi" w:hAnsiTheme="minorHAnsi"/>
          <w:lang w:val="nl-NL"/>
        </w:rPr>
        <w:t xml:space="preserve"> blijkt Kristeva’s inzicht relevanter te zijn dan die van Butler. </w:t>
      </w:r>
    </w:p>
    <w:p w14:paraId="144FA5C6" w14:textId="77777777" w:rsidR="007B18B8" w:rsidRPr="00323F5E" w:rsidRDefault="006A31E0" w:rsidP="007B18B8">
      <w:pPr>
        <w:spacing w:after="0" w:line="360" w:lineRule="auto"/>
        <w:ind w:firstLine="708"/>
        <w:jc w:val="both"/>
        <w:rPr>
          <w:rFonts w:asciiTheme="minorHAnsi" w:hAnsiTheme="minorHAnsi"/>
          <w:lang w:val="nl-NL"/>
        </w:rPr>
      </w:pPr>
      <w:r>
        <w:rPr>
          <w:rFonts w:asciiTheme="minorHAnsi" w:hAnsiTheme="minorHAnsi"/>
          <w:lang w:val="nl-NL"/>
        </w:rPr>
        <w:t xml:space="preserve">In </w:t>
      </w:r>
      <w:r w:rsidR="00443609" w:rsidRPr="00323F5E">
        <w:rPr>
          <w:rFonts w:asciiTheme="minorHAnsi" w:hAnsiTheme="minorHAnsi"/>
          <w:i/>
          <w:lang w:val="nl-NL"/>
        </w:rPr>
        <w:t xml:space="preserve">Infernopolis </w:t>
      </w:r>
      <w:r w:rsidR="00443609" w:rsidRPr="00323F5E">
        <w:rPr>
          <w:rFonts w:asciiTheme="minorHAnsi" w:hAnsiTheme="minorHAnsi"/>
          <w:lang w:val="nl-NL"/>
        </w:rPr>
        <w:t>als</w:t>
      </w:r>
      <w:r w:rsidR="00443609" w:rsidRPr="00323F5E">
        <w:rPr>
          <w:rFonts w:asciiTheme="minorHAnsi" w:hAnsiTheme="minorHAnsi"/>
          <w:i/>
          <w:lang w:val="nl-NL"/>
        </w:rPr>
        <w:t xml:space="preserve"> </w:t>
      </w:r>
      <w:r w:rsidR="00443609" w:rsidRPr="00323F5E">
        <w:rPr>
          <w:rFonts w:asciiTheme="minorHAnsi" w:hAnsiTheme="minorHAnsi"/>
          <w:lang w:val="nl-NL"/>
        </w:rPr>
        <w:t xml:space="preserve">een schrikbarend patriarchaal samenlevingsmodel </w:t>
      </w:r>
      <w:r>
        <w:rPr>
          <w:rFonts w:asciiTheme="minorHAnsi" w:hAnsiTheme="minorHAnsi"/>
          <w:lang w:val="nl-NL"/>
        </w:rPr>
        <w:t>staan</w:t>
      </w:r>
      <w:r w:rsidR="00443609" w:rsidRPr="00323F5E">
        <w:rPr>
          <w:rFonts w:asciiTheme="minorHAnsi" w:hAnsiTheme="minorHAnsi"/>
          <w:i/>
          <w:lang w:val="nl-NL"/>
        </w:rPr>
        <w:t xml:space="preserve"> </w:t>
      </w:r>
      <w:r w:rsidR="00443609" w:rsidRPr="00323F5E">
        <w:rPr>
          <w:rFonts w:asciiTheme="minorHAnsi" w:hAnsiTheme="minorHAnsi"/>
          <w:lang w:val="nl-NL"/>
        </w:rPr>
        <w:t xml:space="preserve"> </w:t>
      </w:r>
      <w:proofErr w:type="spellStart"/>
      <w:r w:rsidR="00443609" w:rsidRPr="00323F5E">
        <w:rPr>
          <w:rFonts w:asciiTheme="minorHAnsi" w:hAnsiTheme="minorHAnsi"/>
          <w:lang w:val="nl-NL"/>
        </w:rPr>
        <w:t>machtstructuren</w:t>
      </w:r>
      <w:proofErr w:type="spellEnd"/>
      <w:r w:rsidR="00443609" w:rsidRPr="00323F5E">
        <w:rPr>
          <w:rFonts w:asciiTheme="minorHAnsi" w:hAnsiTheme="minorHAnsi"/>
          <w:lang w:val="nl-NL"/>
        </w:rPr>
        <w:t xml:space="preserve">, competitie en productieoverwegingen </w:t>
      </w:r>
      <w:r>
        <w:rPr>
          <w:rFonts w:asciiTheme="minorHAnsi" w:hAnsiTheme="minorHAnsi"/>
          <w:lang w:val="nl-NL"/>
        </w:rPr>
        <w:t>centraal</w:t>
      </w:r>
      <w:r w:rsidR="00443609" w:rsidRPr="00323F5E">
        <w:rPr>
          <w:rFonts w:asciiTheme="minorHAnsi" w:hAnsiTheme="minorHAnsi"/>
          <w:lang w:val="nl-NL"/>
        </w:rPr>
        <w:t xml:space="preserve">. Dwang speelt hier een belangrijke rol. Echter, er wordt geen dwang uitgeoefend op de bezoeker, zoals bij </w:t>
      </w:r>
      <w:r w:rsidR="00443609" w:rsidRPr="00323F5E">
        <w:rPr>
          <w:rFonts w:asciiTheme="minorHAnsi" w:hAnsiTheme="minorHAnsi"/>
          <w:i/>
          <w:lang w:val="nl-NL"/>
        </w:rPr>
        <w:t>Elixir</w:t>
      </w:r>
      <w:r w:rsidR="00443609" w:rsidRPr="00323F5E">
        <w:rPr>
          <w:rFonts w:asciiTheme="minorHAnsi" w:hAnsiTheme="minorHAnsi"/>
          <w:lang w:val="nl-NL"/>
        </w:rPr>
        <w:t xml:space="preserve">. In die zin speelt de installatie een nevengeschikte rol aan ons maatschappelijk systeem. De gesuggereerde libido-economie, waar volledige seksuele vrijheid </w:t>
      </w:r>
      <w:r>
        <w:rPr>
          <w:rFonts w:asciiTheme="minorHAnsi" w:hAnsiTheme="minorHAnsi"/>
          <w:lang w:val="nl-NL"/>
        </w:rPr>
        <w:t>in</w:t>
      </w:r>
      <w:r w:rsidR="00443609" w:rsidRPr="00323F5E">
        <w:rPr>
          <w:rFonts w:asciiTheme="minorHAnsi" w:hAnsiTheme="minorHAnsi"/>
          <w:lang w:val="nl-NL"/>
        </w:rPr>
        <w:t xml:space="preserve"> dienst van de economie wordt gesteld, is er weinig expliciet uitdrukking gegeven aan </w:t>
      </w:r>
      <w:r w:rsidR="008C189C">
        <w:rPr>
          <w:rFonts w:asciiTheme="minorHAnsi" w:hAnsiTheme="minorHAnsi"/>
          <w:lang w:val="nl-NL"/>
        </w:rPr>
        <w:t xml:space="preserve">het </w:t>
      </w:r>
      <w:r w:rsidR="00443609" w:rsidRPr="00323F5E">
        <w:rPr>
          <w:rFonts w:asciiTheme="minorHAnsi" w:hAnsiTheme="minorHAnsi"/>
          <w:lang w:val="nl-NL"/>
        </w:rPr>
        <w:t>genderonderscheid van de figuren. Of het om mannelijke of vrouwelijke lustbeleving gaat</w:t>
      </w:r>
      <w:r>
        <w:rPr>
          <w:rFonts w:asciiTheme="minorHAnsi" w:hAnsiTheme="minorHAnsi"/>
          <w:lang w:val="nl-NL"/>
        </w:rPr>
        <w:t>,</w:t>
      </w:r>
      <w:r w:rsidR="00443609" w:rsidRPr="00323F5E">
        <w:rPr>
          <w:rFonts w:asciiTheme="minorHAnsi" w:hAnsiTheme="minorHAnsi"/>
          <w:lang w:val="nl-NL"/>
        </w:rPr>
        <w:t xml:space="preserve"> is eveneens onduidelijk. Hierin schuilt </w:t>
      </w:r>
      <w:r w:rsidR="008C189C">
        <w:rPr>
          <w:rFonts w:asciiTheme="minorHAnsi" w:hAnsiTheme="minorHAnsi"/>
          <w:lang w:val="nl-NL"/>
        </w:rPr>
        <w:t>e</w:t>
      </w:r>
      <w:r w:rsidR="00443609" w:rsidRPr="00323F5E">
        <w:rPr>
          <w:rFonts w:asciiTheme="minorHAnsi" w:hAnsiTheme="minorHAnsi"/>
          <w:lang w:val="nl-NL"/>
        </w:rPr>
        <w:t>e</w:t>
      </w:r>
      <w:r w:rsidR="008C189C">
        <w:rPr>
          <w:rFonts w:asciiTheme="minorHAnsi" w:hAnsiTheme="minorHAnsi"/>
          <w:lang w:val="nl-NL"/>
        </w:rPr>
        <w:t>n</w:t>
      </w:r>
      <w:r w:rsidR="00443609" w:rsidRPr="00323F5E">
        <w:rPr>
          <w:rFonts w:asciiTheme="minorHAnsi" w:hAnsiTheme="minorHAnsi"/>
          <w:lang w:val="nl-NL"/>
        </w:rPr>
        <w:t xml:space="preserve"> paradox</w:t>
      </w:r>
      <w:r w:rsidR="008C189C">
        <w:rPr>
          <w:rFonts w:asciiTheme="minorHAnsi" w:hAnsiTheme="minorHAnsi"/>
          <w:lang w:val="nl-NL"/>
        </w:rPr>
        <w:t xml:space="preserve">: </w:t>
      </w:r>
      <w:r w:rsidR="00443609" w:rsidRPr="00323F5E">
        <w:rPr>
          <w:rFonts w:asciiTheme="minorHAnsi" w:hAnsiTheme="minorHAnsi"/>
          <w:lang w:val="nl-NL"/>
        </w:rPr>
        <w:t xml:space="preserve"> enerzijds </w:t>
      </w:r>
      <w:r w:rsidR="008C189C">
        <w:rPr>
          <w:rFonts w:asciiTheme="minorHAnsi" w:hAnsiTheme="minorHAnsi"/>
          <w:lang w:val="nl-NL"/>
        </w:rPr>
        <w:t>is er sprake van een</w:t>
      </w:r>
      <w:r w:rsidR="00443609" w:rsidRPr="00323F5E">
        <w:rPr>
          <w:rFonts w:asciiTheme="minorHAnsi" w:hAnsiTheme="minorHAnsi"/>
          <w:lang w:val="nl-NL"/>
        </w:rPr>
        <w:t xml:space="preserve"> onvervalst seksisme, </w:t>
      </w:r>
      <w:r>
        <w:rPr>
          <w:rFonts w:asciiTheme="minorHAnsi" w:hAnsiTheme="minorHAnsi"/>
          <w:lang w:val="nl-NL"/>
        </w:rPr>
        <w:t>dat</w:t>
      </w:r>
      <w:r w:rsidR="00443609" w:rsidRPr="00323F5E">
        <w:rPr>
          <w:rFonts w:asciiTheme="minorHAnsi" w:hAnsiTheme="minorHAnsi"/>
          <w:lang w:val="nl-NL"/>
        </w:rPr>
        <w:t xml:space="preserve"> de titels en sommige orgaansculpturen</w:t>
      </w:r>
      <w:r>
        <w:rPr>
          <w:rFonts w:asciiTheme="minorHAnsi" w:hAnsiTheme="minorHAnsi"/>
          <w:lang w:val="nl-NL"/>
        </w:rPr>
        <w:t xml:space="preserve"> impliceren</w:t>
      </w:r>
      <w:r w:rsidR="008C189C">
        <w:rPr>
          <w:rFonts w:asciiTheme="minorHAnsi" w:hAnsiTheme="minorHAnsi"/>
          <w:lang w:val="nl-NL"/>
        </w:rPr>
        <w:t>,</w:t>
      </w:r>
      <w:r w:rsidR="00443609" w:rsidRPr="00323F5E">
        <w:rPr>
          <w:rFonts w:asciiTheme="minorHAnsi" w:hAnsiTheme="minorHAnsi"/>
          <w:lang w:val="nl-NL"/>
        </w:rPr>
        <w:t xml:space="preserve"> </w:t>
      </w:r>
      <w:r w:rsidR="008C189C">
        <w:rPr>
          <w:rFonts w:asciiTheme="minorHAnsi" w:hAnsiTheme="minorHAnsi"/>
          <w:lang w:val="nl-NL"/>
        </w:rPr>
        <w:t>a</w:t>
      </w:r>
      <w:r w:rsidR="00443609" w:rsidRPr="00323F5E">
        <w:rPr>
          <w:rFonts w:asciiTheme="minorHAnsi" w:hAnsiTheme="minorHAnsi"/>
          <w:lang w:val="nl-NL"/>
        </w:rPr>
        <w:t xml:space="preserve">nderzijds is er sprake van een alternatief om ongeremd los te gaan, waarbij alle seksuele uitingen geoorloofd zijn. Wij zitten vaak gevangen in een korset van onze eigen seksuele genoegens. </w:t>
      </w:r>
      <w:r>
        <w:rPr>
          <w:rFonts w:asciiTheme="minorHAnsi" w:hAnsiTheme="minorHAnsi"/>
          <w:lang w:val="nl-NL"/>
        </w:rPr>
        <w:t>Van Lieshouts</w:t>
      </w:r>
      <w:r w:rsidR="00443609" w:rsidRPr="00323F5E">
        <w:rPr>
          <w:rFonts w:asciiTheme="minorHAnsi" w:hAnsiTheme="minorHAnsi"/>
          <w:lang w:val="nl-NL"/>
        </w:rPr>
        <w:t xml:space="preserve"> piraterij op de seksuele norm  biedt een verruiming van de gendernormen . Vanuit die optiek is het genderonderscheid opgeheven. Door deze inzichten kan worden geconcludeerd dat </w:t>
      </w:r>
      <w:r w:rsidR="00443609" w:rsidRPr="00323F5E">
        <w:rPr>
          <w:rFonts w:asciiTheme="minorHAnsi" w:hAnsiTheme="minorHAnsi"/>
          <w:i/>
          <w:lang w:val="nl-NL"/>
        </w:rPr>
        <w:t xml:space="preserve">Infernopolis </w:t>
      </w:r>
      <w:r w:rsidR="00443609" w:rsidRPr="00323F5E">
        <w:rPr>
          <w:rFonts w:asciiTheme="minorHAnsi" w:hAnsiTheme="minorHAnsi"/>
          <w:lang w:val="nl-NL"/>
        </w:rPr>
        <w:t xml:space="preserve">meer overeenkomt met Butlers ideeën dan aanvankelijk werd gedacht, omdat zij de expliciete categorisering van het genderonderscheid ter discussie stelt. Een ‘echt’ alternatief </w:t>
      </w:r>
      <w:r>
        <w:rPr>
          <w:rFonts w:asciiTheme="minorHAnsi" w:hAnsiTheme="minorHAnsi"/>
          <w:lang w:val="nl-NL"/>
        </w:rPr>
        <w:t>op het stere</w:t>
      </w:r>
      <w:r w:rsidR="008C189C">
        <w:rPr>
          <w:rFonts w:asciiTheme="minorHAnsi" w:hAnsiTheme="minorHAnsi"/>
          <w:lang w:val="nl-NL"/>
        </w:rPr>
        <w:t>o</w:t>
      </w:r>
      <w:r>
        <w:rPr>
          <w:rFonts w:asciiTheme="minorHAnsi" w:hAnsiTheme="minorHAnsi"/>
          <w:lang w:val="nl-NL"/>
        </w:rPr>
        <w:t xml:space="preserve">type genderonderscheid </w:t>
      </w:r>
      <w:r w:rsidR="00443609" w:rsidRPr="00323F5E">
        <w:rPr>
          <w:rFonts w:asciiTheme="minorHAnsi" w:hAnsiTheme="minorHAnsi"/>
          <w:lang w:val="nl-NL"/>
        </w:rPr>
        <w:t xml:space="preserve">biedt </w:t>
      </w:r>
      <w:r w:rsidR="00443609" w:rsidRPr="00323F5E">
        <w:rPr>
          <w:rFonts w:asciiTheme="minorHAnsi" w:hAnsiTheme="minorHAnsi"/>
          <w:i/>
          <w:lang w:val="nl-NL"/>
        </w:rPr>
        <w:t xml:space="preserve">Infernopolis </w:t>
      </w:r>
      <w:r>
        <w:rPr>
          <w:rFonts w:asciiTheme="minorHAnsi" w:hAnsiTheme="minorHAnsi"/>
          <w:lang w:val="nl-NL"/>
        </w:rPr>
        <w:t xml:space="preserve">echter </w:t>
      </w:r>
      <w:r w:rsidR="00443609" w:rsidRPr="00323F5E">
        <w:rPr>
          <w:rFonts w:asciiTheme="minorHAnsi" w:hAnsiTheme="minorHAnsi"/>
          <w:lang w:val="nl-NL"/>
        </w:rPr>
        <w:t>niet, omdat het neerzetten van de figuren al</w:t>
      </w:r>
      <w:r w:rsidR="0017581D">
        <w:rPr>
          <w:rFonts w:asciiTheme="minorHAnsi" w:hAnsiTheme="minorHAnsi"/>
          <w:lang w:val="nl-NL"/>
        </w:rPr>
        <w:t>s sekse neutrale figuren, eerder overeen lijken te komen met de man. D</w:t>
      </w:r>
      <w:r w:rsidR="00443609" w:rsidRPr="00323F5E">
        <w:rPr>
          <w:rFonts w:asciiTheme="minorHAnsi" w:hAnsiTheme="minorHAnsi"/>
          <w:lang w:val="nl-NL"/>
        </w:rPr>
        <w:t xml:space="preserve">oor de ironische uitvergroting van de sculpturen wordt er wel een duidelijk beeld van het culturele mechanisme </w:t>
      </w:r>
      <w:r>
        <w:rPr>
          <w:rFonts w:asciiTheme="minorHAnsi" w:hAnsiTheme="minorHAnsi"/>
          <w:lang w:val="nl-NL"/>
        </w:rPr>
        <w:t>neergezet</w:t>
      </w:r>
      <w:r w:rsidR="00443609" w:rsidRPr="00323F5E">
        <w:rPr>
          <w:rFonts w:asciiTheme="minorHAnsi" w:hAnsiTheme="minorHAnsi"/>
          <w:lang w:val="nl-NL"/>
        </w:rPr>
        <w:t xml:space="preserve">. AVL toont hoe de samenleving is gecommercialiseerd met alle gevolgen van dien, waar diens inwoners zijn onderverdeeld in consumenten en producten. </w:t>
      </w:r>
      <w:proofErr w:type="spellStart"/>
      <w:r w:rsidR="00443609" w:rsidRPr="00323F5E">
        <w:rPr>
          <w:rFonts w:asciiTheme="minorHAnsi" w:hAnsiTheme="minorHAnsi"/>
          <w:lang w:val="nl-NL"/>
        </w:rPr>
        <w:t>Foucaults</w:t>
      </w:r>
      <w:proofErr w:type="spellEnd"/>
      <w:r w:rsidR="00443609" w:rsidRPr="00323F5E">
        <w:rPr>
          <w:rFonts w:asciiTheme="minorHAnsi" w:hAnsiTheme="minorHAnsi"/>
          <w:lang w:val="nl-NL"/>
        </w:rPr>
        <w:t xml:space="preserve"> denken over </w:t>
      </w:r>
      <w:proofErr w:type="spellStart"/>
      <w:r w:rsidR="00443609" w:rsidRPr="00323F5E">
        <w:rPr>
          <w:rFonts w:asciiTheme="minorHAnsi" w:hAnsiTheme="minorHAnsi"/>
          <w:lang w:val="nl-NL"/>
        </w:rPr>
        <w:t>machtstructuren</w:t>
      </w:r>
      <w:proofErr w:type="spellEnd"/>
      <w:r w:rsidR="00443609" w:rsidRPr="00323F5E">
        <w:rPr>
          <w:rFonts w:asciiTheme="minorHAnsi" w:hAnsiTheme="minorHAnsi"/>
          <w:lang w:val="nl-NL"/>
        </w:rPr>
        <w:t xml:space="preserve"> blijkt goed in </w:t>
      </w:r>
      <w:r w:rsidR="00443609" w:rsidRPr="00323F5E">
        <w:rPr>
          <w:rFonts w:asciiTheme="minorHAnsi" w:hAnsiTheme="minorHAnsi"/>
          <w:i/>
          <w:lang w:val="nl-NL"/>
        </w:rPr>
        <w:t>Infernopolis</w:t>
      </w:r>
      <w:r w:rsidR="00443609" w:rsidRPr="00323F5E">
        <w:rPr>
          <w:rFonts w:asciiTheme="minorHAnsi" w:hAnsiTheme="minorHAnsi"/>
          <w:lang w:val="nl-NL"/>
        </w:rPr>
        <w:t xml:space="preserve"> tot uiting te komen. Echter</w:t>
      </w:r>
      <w:r>
        <w:rPr>
          <w:rFonts w:asciiTheme="minorHAnsi" w:hAnsiTheme="minorHAnsi"/>
          <w:lang w:val="nl-NL"/>
        </w:rPr>
        <w:t>,</w:t>
      </w:r>
      <w:r w:rsidR="00443609" w:rsidRPr="00323F5E">
        <w:rPr>
          <w:rFonts w:asciiTheme="minorHAnsi" w:hAnsiTheme="minorHAnsi"/>
          <w:lang w:val="nl-NL"/>
        </w:rPr>
        <w:t xml:space="preserve"> de bezoeker van de installatie blijft een buitenstaander</w:t>
      </w:r>
      <w:r>
        <w:rPr>
          <w:rFonts w:asciiTheme="minorHAnsi" w:hAnsiTheme="minorHAnsi"/>
          <w:lang w:val="nl-NL"/>
        </w:rPr>
        <w:t>;</w:t>
      </w:r>
      <w:r w:rsidR="00443609" w:rsidRPr="00323F5E">
        <w:rPr>
          <w:rFonts w:asciiTheme="minorHAnsi" w:hAnsiTheme="minorHAnsi"/>
          <w:lang w:val="nl-NL"/>
        </w:rPr>
        <w:t xml:space="preserve"> hij of zij wordt niet betrokken of gedwongen zich te onderwerpen aan de eisen van de kunstenaar. Met dit gegeven wordt voorgesteld hoe iemand buiten de context van de samenleving (de norm) kan worden geplaatst. Daarin komen </w:t>
      </w:r>
      <w:proofErr w:type="spellStart"/>
      <w:r w:rsidR="00443609" w:rsidRPr="00323F5E">
        <w:rPr>
          <w:rFonts w:asciiTheme="minorHAnsi" w:hAnsiTheme="minorHAnsi"/>
          <w:lang w:val="nl-NL"/>
        </w:rPr>
        <w:t>Foucault</w:t>
      </w:r>
      <w:r w:rsidR="008C189C">
        <w:rPr>
          <w:rFonts w:asciiTheme="minorHAnsi" w:hAnsiTheme="minorHAnsi"/>
          <w:lang w:val="nl-NL"/>
        </w:rPr>
        <w:t>s</w:t>
      </w:r>
      <w:proofErr w:type="spellEnd"/>
      <w:r w:rsidR="00443609" w:rsidRPr="00323F5E">
        <w:rPr>
          <w:rFonts w:asciiTheme="minorHAnsi" w:hAnsiTheme="minorHAnsi"/>
          <w:lang w:val="nl-NL"/>
        </w:rPr>
        <w:t xml:space="preserve"> en Butlers visie overeen. In </w:t>
      </w:r>
      <w:r w:rsidR="00443609" w:rsidRPr="00323F5E">
        <w:rPr>
          <w:rFonts w:asciiTheme="minorHAnsi" w:hAnsiTheme="minorHAnsi"/>
          <w:i/>
          <w:lang w:val="nl-NL"/>
        </w:rPr>
        <w:t xml:space="preserve">Infernopolis </w:t>
      </w:r>
      <w:r w:rsidR="00443609" w:rsidRPr="00323F5E">
        <w:rPr>
          <w:rFonts w:asciiTheme="minorHAnsi" w:hAnsiTheme="minorHAnsi"/>
          <w:lang w:val="nl-NL"/>
        </w:rPr>
        <w:t>worden er geen beperkingen opgelegd.</w:t>
      </w:r>
      <w:r w:rsidR="00443609" w:rsidRPr="00323F5E">
        <w:rPr>
          <w:rFonts w:asciiTheme="minorHAnsi" w:hAnsiTheme="minorHAnsi"/>
          <w:i/>
          <w:lang w:val="nl-NL"/>
        </w:rPr>
        <w:t xml:space="preserve"> </w:t>
      </w:r>
      <w:r w:rsidR="00443609" w:rsidRPr="00323F5E">
        <w:rPr>
          <w:rFonts w:asciiTheme="minorHAnsi" w:hAnsiTheme="minorHAnsi"/>
          <w:lang w:val="nl-NL"/>
        </w:rPr>
        <w:t xml:space="preserve">Ook </w:t>
      </w:r>
      <w:proofErr w:type="spellStart"/>
      <w:r w:rsidR="00443609" w:rsidRPr="00323F5E">
        <w:rPr>
          <w:rFonts w:asciiTheme="minorHAnsi" w:hAnsiTheme="minorHAnsi"/>
          <w:lang w:val="nl-NL"/>
        </w:rPr>
        <w:t>Bersani</w:t>
      </w:r>
      <w:proofErr w:type="spellEnd"/>
      <w:r w:rsidR="00443609" w:rsidRPr="00323F5E">
        <w:rPr>
          <w:rFonts w:asciiTheme="minorHAnsi" w:hAnsiTheme="minorHAnsi"/>
          <w:lang w:val="nl-NL"/>
        </w:rPr>
        <w:t xml:space="preserve"> bespreekt in die context mogelijkheden om buiten de vaststaande patronen van menselijke relaties volledige seksuele vrijheid te realiseren.</w:t>
      </w:r>
    </w:p>
    <w:p w14:paraId="4E976B14" w14:textId="77777777" w:rsidR="007B18B8" w:rsidRPr="00323F5E" w:rsidRDefault="00443609" w:rsidP="007B18B8">
      <w:pPr>
        <w:spacing w:after="0" w:line="360" w:lineRule="auto"/>
        <w:ind w:firstLine="708"/>
        <w:jc w:val="both"/>
        <w:rPr>
          <w:rFonts w:asciiTheme="minorHAnsi" w:hAnsiTheme="minorHAnsi"/>
          <w:lang w:val="nl-NL"/>
        </w:rPr>
      </w:pPr>
      <w:r w:rsidRPr="00323F5E">
        <w:rPr>
          <w:rFonts w:asciiTheme="minorHAnsi" w:hAnsiTheme="minorHAnsi"/>
          <w:lang w:val="nl-NL"/>
        </w:rPr>
        <w:t xml:space="preserve">Het creëren van een rol als uitzondering of buitenstaander wordt expliciet voorgesteld in </w:t>
      </w:r>
      <w:r w:rsidRPr="00323F5E">
        <w:rPr>
          <w:rFonts w:asciiTheme="minorHAnsi" w:hAnsiTheme="minorHAnsi"/>
          <w:i/>
          <w:lang w:val="nl-NL"/>
        </w:rPr>
        <w:t xml:space="preserve">The </w:t>
      </w:r>
      <w:proofErr w:type="spellStart"/>
      <w:r w:rsidRPr="00323F5E">
        <w:rPr>
          <w:rFonts w:asciiTheme="minorHAnsi" w:hAnsiTheme="minorHAnsi"/>
          <w:i/>
          <w:lang w:val="nl-NL"/>
        </w:rPr>
        <w:t>One</w:t>
      </w:r>
      <w:proofErr w:type="spellEnd"/>
      <w:r w:rsidRPr="00323F5E">
        <w:rPr>
          <w:rFonts w:asciiTheme="minorHAnsi" w:hAnsiTheme="minorHAnsi"/>
          <w:i/>
          <w:lang w:val="nl-NL"/>
        </w:rPr>
        <w:t xml:space="preserve"> &amp; The </w:t>
      </w:r>
      <w:proofErr w:type="spellStart"/>
      <w:r w:rsidRPr="00323F5E">
        <w:rPr>
          <w:rFonts w:asciiTheme="minorHAnsi" w:hAnsiTheme="minorHAnsi"/>
          <w:i/>
          <w:lang w:val="nl-NL"/>
        </w:rPr>
        <w:t>Many</w:t>
      </w:r>
      <w:proofErr w:type="spellEnd"/>
      <w:r w:rsidRPr="00323F5E">
        <w:rPr>
          <w:rFonts w:asciiTheme="minorHAnsi" w:hAnsiTheme="minorHAnsi"/>
          <w:i/>
          <w:lang w:val="nl-NL"/>
        </w:rPr>
        <w:t>.</w:t>
      </w:r>
      <w:r w:rsidRPr="00323F5E">
        <w:rPr>
          <w:rFonts w:asciiTheme="minorHAnsi" w:hAnsiTheme="minorHAnsi"/>
          <w:lang w:val="nl-NL"/>
        </w:rPr>
        <w:t xml:space="preserve"> De bezoeker wordt hier, evenals bij </w:t>
      </w:r>
      <w:r w:rsidRPr="00323F5E">
        <w:rPr>
          <w:rFonts w:asciiTheme="minorHAnsi" w:hAnsiTheme="minorHAnsi"/>
          <w:i/>
          <w:lang w:val="nl-NL"/>
        </w:rPr>
        <w:t>Elixir,</w:t>
      </w:r>
      <w:r w:rsidRPr="00323F5E">
        <w:rPr>
          <w:rFonts w:asciiTheme="minorHAnsi" w:hAnsiTheme="minorHAnsi"/>
          <w:lang w:val="nl-NL"/>
        </w:rPr>
        <w:t xml:space="preserve"> </w:t>
      </w:r>
      <w:r w:rsidRPr="00323F5E">
        <w:rPr>
          <w:rFonts w:asciiTheme="minorHAnsi" w:hAnsiTheme="minorHAnsi"/>
          <w:lang w:val="nl-NL"/>
        </w:rPr>
        <w:lastRenderedPageBreak/>
        <w:t xml:space="preserve">gedwongen om zich te onderwerpen aan de eisen van de omgeving, maar voelt ook hoe het is om buitenstaander te zijn, zoals bij </w:t>
      </w:r>
      <w:r w:rsidRPr="00323F5E">
        <w:rPr>
          <w:rFonts w:asciiTheme="minorHAnsi" w:hAnsiTheme="minorHAnsi"/>
          <w:i/>
          <w:lang w:val="nl-NL"/>
        </w:rPr>
        <w:t>Infernopolis.</w:t>
      </w:r>
      <w:r w:rsidRPr="00323F5E">
        <w:rPr>
          <w:rFonts w:asciiTheme="minorHAnsi" w:hAnsiTheme="minorHAnsi"/>
          <w:lang w:val="nl-NL"/>
        </w:rPr>
        <w:t xml:space="preserve"> Naast de inrichting dwingen ook de acteurs in de installatie een bepaald gedrag van de bezoekers af. De bezoeker wordt zich bewust van het functioneren van de intolerante heteronormatieve cultuur, doordat hij of zij wordt uitgenodigd zichzelf meer (homo)seksuele vrijheid te verschaffen, of door gewaar te worden wat een dominante norm teweegbrengt. Van sekseonderscheid is er  sprake doordat de mannelijke bezoeker actief wordt geacht deel te nemen aan de installatie - hij wordt immers aangesproken door de acteurs en aan hem wordt toegang verleend om het toilet binnen te gaan - terwijl de vrouwelijke bezoekers worden genegeerd en juist een </w:t>
      </w:r>
      <w:proofErr w:type="spellStart"/>
      <w:r w:rsidRPr="00323F5E">
        <w:rPr>
          <w:rFonts w:asciiTheme="minorHAnsi" w:hAnsiTheme="minorHAnsi"/>
          <w:lang w:val="nl-NL"/>
        </w:rPr>
        <w:t>museumbezoekerrol</w:t>
      </w:r>
      <w:proofErr w:type="spellEnd"/>
      <w:r w:rsidRPr="00323F5E">
        <w:rPr>
          <w:rFonts w:asciiTheme="minorHAnsi" w:hAnsiTheme="minorHAnsi"/>
          <w:lang w:val="nl-NL"/>
        </w:rPr>
        <w:t xml:space="preserve"> krijgen opgelegd. De bezoeker wordt gewaar hoe het voelt om op grond van zijn</w:t>
      </w:r>
      <w:r w:rsidR="006A31E0">
        <w:rPr>
          <w:rFonts w:asciiTheme="minorHAnsi" w:hAnsiTheme="minorHAnsi"/>
          <w:lang w:val="nl-NL"/>
        </w:rPr>
        <w:t xml:space="preserve"> of haar</w:t>
      </w:r>
      <w:r w:rsidRPr="00323F5E">
        <w:rPr>
          <w:rFonts w:asciiTheme="minorHAnsi" w:hAnsiTheme="minorHAnsi"/>
          <w:lang w:val="nl-NL"/>
        </w:rPr>
        <w:t xml:space="preserve"> genderidentiteit aangesproken te worden. Hoe de maatschappelijke norm nog steeds deel uitmaakt van maatschappelijke acceptatie van wat er als ‘normaal’ of ‘abnormaal’ wordt gezien, slaat terug op de beschouwer. Echter</w:t>
      </w:r>
      <w:r w:rsidR="006A31E0">
        <w:rPr>
          <w:rFonts w:asciiTheme="minorHAnsi" w:hAnsiTheme="minorHAnsi"/>
          <w:lang w:val="nl-NL"/>
        </w:rPr>
        <w:t>,</w:t>
      </w:r>
      <w:r w:rsidRPr="00323F5E">
        <w:rPr>
          <w:rFonts w:asciiTheme="minorHAnsi" w:hAnsiTheme="minorHAnsi"/>
          <w:lang w:val="nl-NL"/>
        </w:rPr>
        <w:t xml:space="preserve"> de norm is omgedraaid naar een homoseksuele norm. De strategie om uitsluiting van ‘anderen’ aan te bevelen als bevrijding van de normatieve patronen en geaccepteerde structuren, getuigt mijns inziens van een misogyn standpunt. De installatie kan vanuit deze discussie worden opgevat als een voorbeeld van narcistische masculiniteit. Het is jammer dat er in de wereld van </w:t>
      </w:r>
      <w:r w:rsidRPr="00323F5E">
        <w:rPr>
          <w:rFonts w:asciiTheme="minorHAnsi" w:hAnsiTheme="minorHAnsi"/>
          <w:i/>
          <w:lang w:val="nl-NL"/>
        </w:rPr>
        <w:t xml:space="preserve">The </w:t>
      </w:r>
      <w:proofErr w:type="spellStart"/>
      <w:r w:rsidRPr="00323F5E">
        <w:rPr>
          <w:rFonts w:asciiTheme="minorHAnsi" w:hAnsiTheme="minorHAnsi"/>
          <w:i/>
          <w:lang w:val="nl-NL"/>
        </w:rPr>
        <w:t>One</w:t>
      </w:r>
      <w:proofErr w:type="spellEnd"/>
      <w:r w:rsidRPr="00323F5E">
        <w:rPr>
          <w:rFonts w:asciiTheme="minorHAnsi" w:hAnsiTheme="minorHAnsi"/>
          <w:i/>
          <w:lang w:val="nl-NL"/>
        </w:rPr>
        <w:t xml:space="preserve"> &amp; The </w:t>
      </w:r>
      <w:proofErr w:type="spellStart"/>
      <w:r w:rsidRPr="00323F5E">
        <w:rPr>
          <w:rFonts w:asciiTheme="minorHAnsi" w:hAnsiTheme="minorHAnsi"/>
          <w:i/>
          <w:lang w:val="nl-NL"/>
        </w:rPr>
        <w:t>many</w:t>
      </w:r>
      <w:proofErr w:type="spellEnd"/>
      <w:r w:rsidRPr="00323F5E">
        <w:rPr>
          <w:rFonts w:asciiTheme="minorHAnsi" w:hAnsiTheme="minorHAnsi"/>
          <w:lang w:val="nl-NL"/>
        </w:rPr>
        <w:t xml:space="preserve"> weinig plaats voor vrouwen is, aangezien vrouwelijkheid in het uiten van gedrag wel degelijk een rol speelt binnen de homocultuur. </w:t>
      </w:r>
      <w:proofErr w:type="spellStart"/>
      <w:r w:rsidRPr="00323F5E">
        <w:rPr>
          <w:rFonts w:asciiTheme="minorHAnsi" w:hAnsiTheme="minorHAnsi"/>
          <w:lang w:val="nl-NL"/>
        </w:rPr>
        <w:t>Garlinger</w:t>
      </w:r>
      <w:proofErr w:type="spellEnd"/>
      <w:r w:rsidRPr="00323F5E">
        <w:rPr>
          <w:rFonts w:asciiTheme="minorHAnsi" w:hAnsiTheme="minorHAnsi"/>
          <w:lang w:val="nl-NL"/>
        </w:rPr>
        <w:t xml:space="preserve"> geeft aan hoe vrouwelijk gedrag enerzijds als </w:t>
      </w:r>
      <w:r w:rsidR="006A31E0">
        <w:rPr>
          <w:rFonts w:asciiTheme="minorHAnsi" w:hAnsiTheme="minorHAnsi"/>
          <w:lang w:val="nl-NL"/>
        </w:rPr>
        <w:t xml:space="preserve">een </w:t>
      </w:r>
      <w:r w:rsidRPr="00323F5E">
        <w:rPr>
          <w:rFonts w:asciiTheme="minorHAnsi" w:hAnsiTheme="minorHAnsi"/>
          <w:lang w:val="nl-NL"/>
        </w:rPr>
        <w:t>vorm van ‘camp’ een identificatie met  vrouwelijkheid toont, anderzijds kan het gedrag als bespotting en vrouwvijandigheid worden aangemerkt.</w:t>
      </w:r>
      <w:r w:rsidRPr="00323F5E">
        <w:rPr>
          <w:rStyle w:val="Voetnootmarkering"/>
          <w:rFonts w:asciiTheme="minorHAnsi" w:hAnsiTheme="minorHAnsi"/>
          <w:lang w:val="nl-NL"/>
        </w:rPr>
        <w:footnoteReference w:id="113"/>
      </w:r>
      <w:r w:rsidRPr="00323F5E">
        <w:rPr>
          <w:rFonts w:asciiTheme="minorHAnsi" w:hAnsiTheme="minorHAnsi"/>
          <w:lang w:val="nl-NL"/>
        </w:rPr>
        <w:t xml:space="preserve"> Levert het kunstenaarsduo commentaar op het feit dat homo</w:t>
      </w:r>
      <w:r w:rsidR="006A31E0">
        <w:rPr>
          <w:rFonts w:asciiTheme="minorHAnsi" w:hAnsiTheme="minorHAnsi"/>
          <w:lang w:val="nl-NL"/>
        </w:rPr>
        <w:t>’</w:t>
      </w:r>
      <w:r w:rsidRPr="00323F5E">
        <w:rPr>
          <w:rFonts w:asciiTheme="minorHAnsi" w:hAnsiTheme="minorHAnsi"/>
          <w:lang w:val="nl-NL"/>
        </w:rPr>
        <w:t xml:space="preserve">s </w:t>
      </w:r>
      <w:r w:rsidR="006A31E0">
        <w:rPr>
          <w:rFonts w:asciiTheme="minorHAnsi" w:hAnsiTheme="minorHAnsi"/>
          <w:lang w:val="nl-NL"/>
        </w:rPr>
        <w:t>niet als vrouwelijk willen worden gezien</w:t>
      </w:r>
      <w:r w:rsidRPr="00323F5E">
        <w:rPr>
          <w:rFonts w:asciiTheme="minorHAnsi" w:hAnsiTheme="minorHAnsi"/>
          <w:lang w:val="nl-NL"/>
        </w:rPr>
        <w:t xml:space="preserve">? Als kritiek op </w:t>
      </w:r>
      <w:proofErr w:type="spellStart"/>
      <w:r w:rsidRPr="00323F5E">
        <w:rPr>
          <w:rFonts w:asciiTheme="minorHAnsi" w:hAnsiTheme="minorHAnsi"/>
          <w:lang w:val="nl-NL"/>
        </w:rPr>
        <w:t>Bersani</w:t>
      </w:r>
      <w:r w:rsidR="00AE05C5">
        <w:rPr>
          <w:rFonts w:asciiTheme="minorHAnsi" w:hAnsiTheme="minorHAnsi"/>
          <w:lang w:val="nl-NL"/>
        </w:rPr>
        <w:t>s</w:t>
      </w:r>
      <w:proofErr w:type="spellEnd"/>
      <w:r w:rsidRPr="00323F5E">
        <w:rPr>
          <w:rFonts w:asciiTheme="minorHAnsi" w:hAnsiTheme="minorHAnsi"/>
          <w:lang w:val="nl-NL"/>
        </w:rPr>
        <w:t xml:space="preserve"> en  </w:t>
      </w:r>
      <w:proofErr w:type="spellStart"/>
      <w:r w:rsidRPr="00323F5E">
        <w:rPr>
          <w:rFonts w:asciiTheme="minorHAnsi" w:hAnsiTheme="minorHAnsi"/>
          <w:lang w:val="nl-NL"/>
        </w:rPr>
        <w:t>Foucaults</w:t>
      </w:r>
      <w:proofErr w:type="spellEnd"/>
      <w:r w:rsidRPr="00323F5E">
        <w:rPr>
          <w:rFonts w:asciiTheme="minorHAnsi" w:hAnsiTheme="minorHAnsi"/>
          <w:lang w:val="nl-NL"/>
        </w:rPr>
        <w:t xml:space="preserve"> ideeën om het masculiene seksuele onderscheid tussen homo- en heteroseksuele geaardheid te bespreken binnen de context van de dwangmatige heteroseksuele norm, geeft </w:t>
      </w:r>
      <w:proofErr w:type="spellStart"/>
      <w:r w:rsidRPr="00323F5E">
        <w:rPr>
          <w:rFonts w:asciiTheme="minorHAnsi" w:hAnsiTheme="minorHAnsi"/>
          <w:lang w:val="nl-NL"/>
        </w:rPr>
        <w:t>Garlingers</w:t>
      </w:r>
      <w:proofErr w:type="spellEnd"/>
      <w:r w:rsidRPr="00323F5E">
        <w:rPr>
          <w:rFonts w:asciiTheme="minorHAnsi" w:hAnsiTheme="minorHAnsi"/>
          <w:lang w:val="nl-NL"/>
        </w:rPr>
        <w:t xml:space="preserve"> artikel kritiek op het homoseksuele standpunt van de ‘</w:t>
      </w:r>
      <w:r w:rsidR="004125F6">
        <w:rPr>
          <w:rFonts w:asciiTheme="minorHAnsi" w:hAnsiTheme="minorHAnsi"/>
          <w:lang w:val="nl-NL"/>
        </w:rPr>
        <w:t>queertheorie’.</w:t>
      </w:r>
      <w:r w:rsidRPr="00323F5E">
        <w:rPr>
          <w:rFonts w:asciiTheme="minorHAnsi" w:hAnsiTheme="minorHAnsi"/>
          <w:lang w:val="nl-NL"/>
        </w:rPr>
        <w:t xml:space="preserve"> </w:t>
      </w:r>
      <w:r w:rsidR="004125F6">
        <w:rPr>
          <w:rFonts w:asciiTheme="minorHAnsi" w:hAnsiTheme="minorHAnsi"/>
          <w:lang w:val="nl-NL"/>
        </w:rPr>
        <w:t xml:space="preserve">Daarin wordt </w:t>
      </w:r>
      <w:r w:rsidRPr="00323F5E">
        <w:rPr>
          <w:rFonts w:asciiTheme="minorHAnsi" w:hAnsiTheme="minorHAnsi"/>
          <w:lang w:val="nl-NL"/>
        </w:rPr>
        <w:t>de bevrijding van d</w:t>
      </w:r>
      <w:r w:rsidR="004125F6">
        <w:rPr>
          <w:rFonts w:asciiTheme="minorHAnsi" w:hAnsiTheme="minorHAnsi"/>
          <w:lang w:val="nl-NL"/>
        </w:rPr>
        <w:t xml:space="preserve">e genderidentiteit eerder </w:t>
      </w:r>
      <w:r w:rsidRPr="00323F5E">
        <w:rPr>
          <w:rFonts w:asciiTheme="minorHAnsi" w:hAnsiTheme="minorHAnsi"/>
          <w:lang w:val="nl-NL"/>
        </w:rPr>
        <w:t>tenietgedaan dan</w:t>
      </w:r>
      <w:r w:rsidR="00AE05C5">
        <w:rPr>
          <w:rFonts w:asciiTheme="minorHAnsi" w:hAnsiTheme="minorHAnsi"/>
          <w:lang w:val="nl-NL"/>
        </w:rPr>
        <w:t xml:space="preserve"> bevorderd</w:t>
      </w:r>
      <w:r w:rsidRPr="00323F5E">
        <w:rPr>
          <w:rFonts w:asciiTheme="minorHAnsi" w:hAnsiTheme="minorHAnsi"/>
          <w:lang w:val="nl-NL"/>
        </w:rPr>
        <w:t xml:space="preserve">. Daarom geeft de bijdrage van </w:t>
      </w:r>
      <w:proofErr w:type="spellStart"/>
      <w:r w:rsidRPr="00323F5E">
        <w:rPr>
          <w:rFonts w:asciiTheme="minorHAnsi" w:hAnsiTheme="minorHAnsi"/>
          <w:lang w:val="nl-NL"/>
        </w:rPr>
        <w:t>Elmgreen</w:t>
      </w:r>
      <w:proofErr w:type="spellEnd"/>
      <w:r w:rsidRPr="00323F5E">
        <w:rPr>
          <w:rFonts w:asciiTheme="minorHAnsi" w:hAnsiTheme="minorHAnsi"/>
          <w:lang w:val="nl-NL"/>
        </w:rPr>
        <w:t xml:space="preserve"> &amp; </w:t>
      </w:r>
      <w:proofErr w:type="spellStart"/>
      <w:r w:rsidRPr="00323F5E">
        <w:rPr>
          <w:rFonts w:asciiTheme="minorHAnsi" w:hAnsiTheme="minorHAnsi"/>
          <w:lang w:val="nl-NL"/>
        </w:rPr>
        <w:t>Dragset</w:t>
      </w:r>
      <w:proofErr w:type="spellEnd"/>
      <w:r w:rsidRPr="00323F5E">
        <w:rPr>
          <w:rFonts w:asciiTheme="minorHAnsi" w:hAnsiTheme="minorHAnsi"/>
          <w:lang w:val="nl-NL"/>
        </w:rPr>
        <w:t>, als reflectie op het functioneren van onze samenleving</w:t>
      </w:r>
      <w:r w:rsidR="00AE05C5">
        <w:rPr>
          <w:rFonts w:asciiTheme="minorHAnsi" w:hAnsiTheme="minorHAnsi"/>
          <w:lang w:val="nl-NL"/>
        </w:rPr>
        <w:t>,</w:t>
      </w:r>
      <w:r w:rsidRPr="00323F5E">
        <w:rPr>
          <w:rFonts w:asciiTheme="minorHAnsi" w:hAnsiTheme="minorHAnsi"/>
          <w:lang w:val="nl-NL"/>
        </w:rPr>
        <w:t xml:space="preserve"> wel commentaar, maar ondermijnt  volgens </w:t>
      </w:r>
      <w:proofErr w:type="spellStart"/>
      <w:r w:rsidRPr="00323F5E">
        <w:rPr>
          <w:rFonts w:asciiTheme="minorHAnsi" w:hAnsiTheme="minorHAnsi"/>
          <w:lang w:val="nl-NL"/>
        </w:rPr>
        <w:t>Garlinger</w:t>
      </w:r>
      <w:proofErr w:type="spellEnd"/>
      <w:r w:rsidRPr="00323F5E">
        <w:rPr>
          <w:rFonts w:asciiTheme="minorHAnsi" w:hAnsiTheme="minorHAnsi"/>
          <w:lang w:val="nl-NL"/>
        </w:rPr>
        <w:t xml:space="preserve"> de versoepeling van het genderonderscheid. Er is dan van eenzelfde intolerantie sprake als die van homofobie</w:t>
      </w:r>
      <w:r w:rsidR="00523D39">
        <w:rPr>
          <w:rFonts w:asciiTheme="minorHAnsi" w:hAnsiTheme="minorHAnsi"/>
          <w:lang w:val="nl-NL"/>
        </w:rPr>
        <w:t>.</w:t>
      </w:r>
      <w:r w:rsidRPr="00323F5E">
        <w:rPr>
          <w:rFonts w:asciiTheme="minorHAnsi" w:hAnsiTheme="minorHAnsi"/>
          <w:lang w:val="nl-NL"/>
        </w:rPr>
        <w:t xml:space="preserve"> In dat opzicht bekritiseer ik </w:t>
      </w:r>
      <w:proofErr w:type="spellStart"/>
      <w:r w:rsidRPr="00323F5E">
        <w:rPr>
          <w:rFonts w:asciiTheme="minorHAnsi" w:hAnsiTheme="minorHAnsi"/>
          <w:lang w:val="nl-NL"/>
        </w:rPr>
        <w:t>Foucault</w:t>
      </w:r>
      <w:proofErr w:type="spellEnd"/>
      <w:r w:rsidRPr="00323F5E">
        <w:rPr>
          <w:rFonts w:asciiTheme="minorHAnsi" w:hAnsiTheme="minorHAnsi"/>
          <w:lang w:val="nl-NL"/>
        </w:rPr>
        <w:t xml:space="preserve">, omdat hij geen rekening hield met vrouwenthema’s. </w:t>
      </w:r>
      <w:r w:rsidRPr="00323F5E">
        <w:rPr>
          <w:rFonts w:asciiTheme="minorHAnsi" w:hAnsiTheme="minorHAnsi"/>
          <w:lang w:val="nl-NL"/>
        </w:rPr>
        <w:lastRenderedPageBreak/>
        <w:t xml:space="preserve">In dat opzicht illustreert deze installatie letterlijk </w:t>
      </w:r>
      <w:proofErr w:type="spellStart"/>
      <w:r w:rsidRPr="00323F5E">
        <w:rPr>
          <w:rFonts w:asciiTheme="minorHAnsi" w:hAnsiTheme="minorHAnsi"/>
          <w:lang w:val="nl-NL"/>
        </w:rPr>
        <w:t>Foucaults</w:t>
      </w:r>
      <w:proofErr w:type="spellEnd"/>
      <w:r w:rsidRPr="00323F5E">
        <w:rPr>
          <w:rFonts w:asciiTheme="minorHAnsi" w:hAnsiTheme="minorHAnsi"/>
          <w:lang w:val="nl-NL"/>
        </w:rPr>
        <w:t xml:space="preserve"> denken over de seksuele identiteit, door de wijze waarop macht uitgeoefend wordt tegen individuen, vrouwen in dit geval. </w:t>
      </w:r>
    </w:p>
    <w:p w14:paraId="21F3C96A" w14:textId="77777777" w:rsidR="007B18B8" w:rsidRPr="00323F5E" w:rsidRDefault="00443609" w:rsidP="007B18B8">
      <w:pPr>
        <w:spacing w:after="0" w:line="360" w:lineRule="auto"/>
        <w:ind w:firstLine="708"/>
        <w:jc w:val="both"/>
        <w:rPr>
          <w:rFonts w:asciiTheme="minorHAnsi" w:hAnsiTheme="minorHAnsi"/>
          <w:lang w:val="nl-NL"/>
        </w:rPr>
      </w:pPr>
      <w:r w:rsidRPr="00323F5E">
        <w:rPr>
          <w:rFonts w:asciiTheme="minorHAnsi" w:hAnsiTheme="minorHAnsi"/>
          <w:lang w:val="nl-NL"/>
        </w:rPr>
        <w:t>Kortom, de drie installaties stellen de seksuele identiteit ter discussie, maar bieden onvoldoende perspectieven op een alternatief. Het concept van Van Lieshout onderscheidt zich van de andere twee installaties, doordat naast het karikaturale karakter van de installatie, de toeschouwer z</w:t>
      </w:r>
      <w:r w:rsidR="00523D39">
        <w:rPr>
          <w:rFonts w:asciiTheme="minorHAnsi" w:hAnsiTheme="minorHAnsi"/>
          <w:lang w:val="nl-NL"/>
        </w:rPr>
        <w:t>e</w:t>
      </w:r>
      <w:r w:rsidRPr="00323F5E">
        <w:rPr>
          <w:rFonts w:asciiTheme="minorHAnsi" w:hAnsiTheme="minorHAnsi"/>
          <w:lang w:val="nl-NL"/>
        </w:rPr>
        <w:t xml:space="preserve">lf minder beperkingen </w:t>
      </w:r>
      <w:r w:rsidR="00523D39">
        <w:rPr>
          <w:rFonts w:asciiTheme="minorHAnsi" w:hAnsiTheme="minorHAnsi"/>
          <w:lang w:val="nl-NL"/>
        </w:rPr>
        <w:t>krijgt</w:t>
      </w:r>
      <w:r w:rsidRPr="00323F5E">
        <w:rPr>
          <w:rFonts w:asciiTheme="minorHAnsi" w:hAnsiTheme="minorHAnsi"/>
          <w:lang w:val="nl-NL"/>
        </w:rPr>
        <w:t xml:space="preserve"> opgelegd, hoewel oplossingen niet worden aangereikt. </w:t>
      </w:r>
    </w:p>
    <w:p w14:paraId="2082B79C" w14:textId="77777777" w:rsidR="007B18B8" w:rsidRPr="00323F5E" w:rsidRDefault="007B18B8" w:rsidP="007B18B8">
      <w:pPr>
        <w:spacing w:after="0" w:line="360" w:lineRule="auto"/>
        <w:ind w:firstLine="708"/>
        <w:jc w:val="both"/>
        <w:rPr>
          <w:rFonts w:asciiTheme="minorHAnsi" w:hAnsiTheme="minorHAnsi"/>
          <w:lang w:val="nl-NL"/>
        </w:rPr>
      </w:pPr>
    </w:p>
    <w:p w14:paraId="51CA95D1" w14:textId="77777777" w:rsidR="007B18B8" w:rsidRPr="00323F5E" w:rsidRDefault="00443609" w:rsidP="007B18B8">
      <w:pPr>
        <w:spacing w:after="0" w:line="360" w:lineRule="auto"/>
        <w:ind w:firstLine="708"/>
        <w:jc w:val="both"/>
        <w:rPr>
          <w:rFonts w:asciiTheme="minorHAnsi" w:hAnsiTheme="minorHAnsi"/>
          <w:lang w:val="nl-NL"/>
        </w:rPr>
      </w:pPr>
      <w:r w:rsidRPr="00323F5E">
        <w:rPr>
          <w:rFonts w:asciiTheme="minorHAnsi" w:hAnsiTheme="minorHAnsi"/>
          <w:lang w:val="nl-NL"/>
        </w:rPr>
        <w:t xml:space="preserve">In </w:t>
      </w:r>
      <w:r w:rsidR="00523D39">
        <w:rPr>
          <w:rFonts w:asciiTheme="minorHAnsi" w:hAnsiTheme="minorHAnsi"/>
          <w:lang w:val="nl-NL"/>
        </w:rPr>
        <w:t>het</w:t>
      </w:r>
      <w:r w:rsidRPr="00323F5E">
        <w:rPr>
          <w:rFonts w:asciiTheme="minorHAnsi" w:hAnsiTheme="minorHAnsi"/>
          <w:lang w:val="nl-NL"/>
        </w:rPr>
        <w:t xml:space="preserve"> hele genderdiscours blijkt dat de scheiding van sekse en gender, verlangen en gedrag, niet noodzakelijkerwijs hetzelfde </w:t>
      </w:r>
      <w:r w:rsidR="00523D39">
        <w:rPr>
          <w:rFonts w:asciiTheme="minorHAnsi" w:hAnsiTheme="minorHAnsi"/>
          <w:lang w:val="nl-NL"/>
        </w:rPr>
        <w:t xml:space="preserve">is </w:t>
      </w:r>
      <w:r w:rsidRPr="00323F5E">
        <w:rPr>
          <w:rFonts w:asciiTheme="minorHAnsi" w:hAnsiTheme="minorHAnsi"/>
          <w:lang w:val="nl-NL"/>
        </w:rPr>
        <w:t>als de driehoek  sekse – performance – gender van Butler. De genderidentiteit is volgens haar onlosmakelijke verbonden met de sociale en culturele omgeving waarin iemand zich bevindt, als een constructie van het innerlijk en het uiterlijk en de psychische invloeden.</w:t>
      </w:r>
      <w:r w:rsidRPr="00323F5E">
        <w:rPr>
          <w:rStyle w:val="Voetnootmarkering"/>
          <w:rFonts w:asciiTheme="minorHAnsi" w:hAnsiTheme="minorHAnsi"/>
          <w:lang w:val="nl-NL"/>
        </w:rPr>
        <w:footnoteReference w:id="114"/>
      </w:r>
      <w:r w:rsidRPr="00323F5E">
        <w:rPr>
          <w:rFonts w:asciiTheme="minorHAnsi" w:hAnsiTheme="minorHAnsi"/>
          <w:lang w:val="nl-NL"/>
        </w:rPr>
        <w:t xml:space="preserve"> </w:t>
      </w:r>
      <w:proofErr w:type="spellStart"/>
      <w:r w:rsidRPr="00323F5E">
        <w:rPr>
          <w:rFonts w:asciiTheme="minorHAnsi" w:hAnsiTheme="minorHAnsi"/>
          <w:lang w:val="nl-NL"/>
        </w:rPr>
        <w:t>Foucault</w:t>
      </w:r>
      <w:proofErr w:type="spellEnd"/>
      <w:r w:rsidRPr="00323F5E">
        <w:rPr>
          <w:rFonts w:asciiTheme="minorHAnsi" w:hAnsiTheme="minorHAnsi"/>
          <w:lang w:val="nl-NL"/>
        </w:rPr>
        <w:t xml:space="preserve"> legt eveneens dezelfde verbanden als hij aangeeft hoe gender geconstrueerd en niet aangeboren is. Het punt van discussie vormt echter wel </w:t>
      </w:r>
      <w:proofErr w:type="spellStart"/>
      <w:r w:rsidRPr="00323F5E">
        <w:rPr>
          <w:rFonts w:asciiTheme="minorHAnsi" w:hAnsiTheme="minorHAnsi"/>
          <w:lang w:val="nl-NL"/>
        </w:rPr>
        <w:t>Foucaults</w:t>
      </w:r>
      <w:proofErr w:type="spellEnd"/>
      <w:r w:rsidRPr="00323F5E">
        <w:rPr>
          <w:rFonts w:asciiTheme="minorHAnsi" w:hAnsiTheme="minorHAnsi"/>
          <w:lang w:val="nl-NL"/>
        </w:rPr>
        <w:t xml:space="preserve"> perspectief, omdat zijn gewaarwording van de intrinsieke geaardheid van homoseksualiteit vanuit een masculien standpunt is bezien. In de hele discussie over genderidentiteit blijkt de </w:t>
      </w:r>
      <w:r w:rsidR="00523D39">
        <w:rPr>
          <w:rFonts w:asciiTheme="minorHAnsi" w:hAnsiTheme="minorHAnsi"/>
          <w:lang w:val="nl-NL"/>
        </w:rPr>
        <w:t xml:space="preserve">positie van de </w:t>
      </w:r>
      <w:r w:rsidRPr="00323F5E">
        <w:rPr>
          <w:rFonts w:asciiTheme="minorHAnsi" w:hAnsiTheme="minorHAnsi"/>
          <w:lang w:val="nl-NL"/>
        </w:rPr>
        <w:t xml:space="preserve">lesbienne nog steeds </w:t>
      </w:r>
      <w:r w:rsidR="00523D39">
        <w:rPr>
          <w:rFonts w:asciiTheme="minorHAnsi" w:hAnsiTheme="minorHAnsi"/>
          <w:lang w:val="nl-NL"/>
        </w:rPr>
        <w:t>onderbelicht</w:t>
      </w:r>
      <w:r w:rsidRPr="00323F5E">
        <w:rPr>
          <w:rFonts w:asciiTheme="minorHAnsi" w:hAnsiTheme="minorHAnsi"/>
          <w:lang w:val="nl-NL"/>
        </w:rPr>
        <w:t>. Dat thema wordt door Butler in haar concepten wel uiteengezet, zij stelt de onveranderlijke status van genderidentiteit ter discussie.</w:t>
      </w:r>
      <w:r w:rsidRPr="00323F5E">
        <w:rPr>
          <w:rStyle w:val="Voetnootmarkering"/>
          <w:rFonts w:asciiTheme="minorHAnsi" w:hAnsiTheme="minorHAnsi"/>
          <w:lang w:val="nl-NL"/>
        </w:rPr>
        <w:footnoteReference w:id="115"/>
      </w:r>
      <w:r w:rsidRPr="00323F5E">
        <w:rPr>
          <w:rFonts w:asciiTheme="minorHAnsi" w:hAnsiTheme="minorHAnsi"/>
          <w:lang w:val="nl-NL"/>
        </w:rPr>
        <w:t xml:space="preserve"> Echter</w:t>
      </w:r>
      <w:r w:rsidR="00523D39">
        <w:rPr>
          <w:rFonts w:asciiTheme="minorHAnsi" w:hAnsiTheme="minorHAnsi"/>
          <w:lang w:val="nl-NL"/>
        </w:rPr>
        <w:t>,</w:t>
      </w:r>
      <w:r w:rsidRPr="00323F5E">
        <w:rPr>
          <w:rFonts w:asciiTheme="minorHAnsi" w:hAnsiTheme="minorHAnsi"/>
          <w:lang w:val="nl-NL"/>
        </w:rPr>
        <w:t xml:space="preserve"> haar concepten blijken, zoals </w:t>
      </w:r>
      <w:r w:rsidRPr="00323F5E">
        <w:rPr>
          <w:rFonts w:asciiTheme="minorHAnsi" w:hAnsiTheme="minorHAnsi"/>
          <w:i/>
          <w:lang w:val="nl-NL"/>
        </w:rPr>
        <w:t xml:space="preserve">Elixir </w:t>
      </w:r>
      <w:r w:rsidRPr="00323F5E">
        <w:rPr>
          <w:rFonts w:asciiTheme="minorHAnsi" w:hAnsiTheme="minorHAnsi"/>
          <w:lang w:val="nl-NL"/>
        </w:rPr>
        <w:t>laat zien,</w:t>
      </w:r>
      <w:r w:rsidRPr="00323F5E">
        <w:rPr>
          <w:rFonts w:asciiTheme="minorHAnsi" w:hAnsiTheme="minorHAnsi"/>
          <w:i/>
          <w:lang w:val="nl-NL"/>
        </w:rPr>
        <w:t xml:space="preserve"> </w:t>
      </w:r>
      <w:r w:rsidRPr="00323F5E">
        <w:rPr>
          <w:rFonts w:asciiTheme="minorHAnsi" w:hAnsiTheme="minorHAnsi"/>
          <w:lang w:val="nl-NL"/>
        </w:rPr>
        <w:t xml:space="preserve">onvoldoende als zodanig te kunnen worden verwezenlijkt. Dan getuigt Kristeva’s uiteenzetting van </w:t>
      </w:r>
      <w:r w:rsidR="00523D39">
        <w:rPr>
          <w:rFonts w:asciiTheme="minorHAnsi" w:hAnsiTheme="minorHAnsi"/>
          <w:lang w:val="nl-NL"/>
        </w:rPr>
        <w:t>het</w:t>
      </w:r>
      <w:r w:rsidRPr="00323F5E">
        <w:rPr>
          <w:rFonts w:asciiTheme="minorHAnsi" w:hAnsiTheme="minorHAnsi"/>
          <w:lang w:val="nl-NL"/>
        </w:rPr>
        <w:t xml:space="preserve"> ‘abject</w:t>
      </w:r>
      <w:r w:rsidR="00523D39">
        <w:rPr>
          <w:rFonts w:asciiTheme="minorHAnsi" w:hAnsiTheme="minorHAnsi"/>
          <w:lang w:val="nl-NL"/>
        </w:rPr>
        <w:t>e</w:t>
      </w:r>
      <w:r w:rsidRPr="00323F5E">
        <w:rPr>
          <w:rFonts w:asciiTheme="minorHAnsi" w:hAnsiTheme="minorHAnsi"/>
          <w:lang w:val="nl-NL"/>
        </w:rPr>
        <w:t>’</w:t>
      </w:r>
      <w:r w:rsidR="00523D39">
        <w:rPr>
          <w:rFonts w:asciiTheme="minorHAnsi" w:hAnsiTheme="minorHAnsi"/>
          <w:lang w:val="nl-NL"/>
        </w:rPr>
        <w:t>,</w:t>
      </w:r>
      <w:r w:rsidRPr="00323F5E">
        <w:rPr>
          <w:rFonts w:asciiTheme="minorHAnsi" w:hAnsiTheme="minorHAnsi"/>
          <w:lang w:val="nl-NL"/>
        </w:rPr>
        <w:t xml:space="preserve"> </w:t>
      </w:r>
      <w:r w:rsidR="00523D39">
        <w:rPr>
          <w:rFonts w:asciiTheme="minorHAnsi" w:hAnsiTheme="minorHAnsi"/>
          <w:lang w:val="nl-NL"/>
        </w:rPr>
        <w:t xml:space="preserve">gepersonifieerd door </w:t>
      </w:r>
      <w:r w:rsidRPr="00323F5E">
        <w:rPr>
          <w:rFonts w:asciiTheme="minorHAnsi" w:hAnsiTheme="minorHAnsi"/>
          <w:lang w:val="nl-NL"/>
        </w:rPr>
        <w:t xml:space="preserve"> de archaïsche moeder</w:t>
      </w:r>
      <w:r w:rsidR="00523D39">
        <w:rPr>
          <w:rFonts w:asciiTheme="minorHAnsi" w:hAnsiTheme="minorHAnsi"/>
          <w:lang w:val="nl-NL"/>
        </w:rPr>
        <w:t>,</w:t>
      </w:r>
      <w:r w:rsidRPr="00323F5E">
        <w:rPr>
          <w:rFonts w:asciiTheme="minorHAnsi" w:hAnsiTheme="minorHAnsi"/>
          <w:lang w:val="nl-NL"/>
        </w:rPr>
        <w:t xml:space="preserve"> van meer duidelijkheid. Om ‘anders’ tegen het genderonderscheid aan te kijken vol</w:t>
      </w:r>
      <w:r w:rsidR="00523D39">
        <w:rPr>
          <w:rFonts w:asciiTheme="minorHAnsi" w:hAnsiTheme="minorHAnsi"/>
          <w:lang w:val="nl-NL"/>
        </w:rPr>
        <w:t>doet</w:t>
      </w:r>
      <w:r w:rsidRPr="00323F5E">
        <w:rPr>
          <w:rFonts w:asciiTheme="minorHAnsi" w:hAnsiTheme="minorHAnsi"/>
          <w:lang w:val="nl-NL"/>
        </w:rPr>
        <w:t xml:space="preserve"> Butlers genderconcept mijns inziens </w:t>
      </w:r>
      <w:r w:rsidR="00523D39">
        <w:rPr>
          <w:rFonts w:asciiTheme="minorHAnsi" w:hAnsiTheme="minorHAnsi"/>
          <w:lang w:val="nl-NL"/>
        </w:rPr>
        <w:t xml:space="preserve">niet </w:t>
      </w:r>
      <w:r w:rsidRPr="00323F5E">
        <w:rPr>
          <w:rFonts w:asciiTheme="minorHAnsi" w:hAnsiTheme="minorHAnsi"/>
          <w:lang w:val="nl-NL"/>
        </w:rPr>
        <w:t xml:space="preserve">. We hebben immers te maken met een verschil van biologische factoren, die door de toenemende technologische mogelijkheid zelfs in overeenstemming kunnen worden gebracht met onze innerlijke gewaarwording van ‘zijn’. Dan blijkt het natuur/cultuuronderscheid volgens Butlers concept te moeten worden genuanceerd. In die zin is de genderidentiteit vergelijkbaar met </w:t>
      </w:r>
      <w:proofErr w:type="spellStart"/>
      <w:r w:rsidRPr="00323F5E">
        <w:rPr>
          <w:rFonts w:asciiTheme="minorHAnsi" w:hAnsiTheme="minorHAnsi"/>
          <w:lang w:val="nl-NL"/>
        </w:rPr>
        <w:t>Foucaults</w:t>
      </w:r>
      <w:proofErr w:type="spellEnd"/>
      <w:r w:rsidRPr="00323F5E">
        <w:rPr>
          <w:rFonts w:asciiTheme="minorHAnsi" w:hAnsiTheme="minorHAnsi"/>
          <w:lang w:val="nl-NL"/>
        </w:rPr>
        <w:t xml:space="preserve"> </w:t>
      </w:r>
      <w:proofErr w:type="spellStart"/>
      <w:r w:rsidRPr="00323F5E">
        <w:rPr>
          <w:rFonts w:asciiTheme="minorHAnsi" w:hAnsiTheme="minorHAnsi"/>
          <w:lang w:val="nl-NL"/>
        </w:rPr>
        <w:t>heterotopie</w:t>
      </w:r>
      <w:proofErr w:type="spellEnd"/>
      <w:r w:rsidRPr="00323F5E">
        <w:rPr>
          <w:rFonts w:asciiTheme="minorHAnsi" w:hAnsiTheme="minorHAnsi"/>
          <w:lang w:val="nl-NL"/>
        </w:rPr>
        <w:t xml:space="preserve">. Bij het doorredeneren van </w:t>
      </w:r>
      <w:proofErr w:type="spellStart"/>
      <w:r w:rsidRPr="00323F5E">
        <w:rPr>
          <w:rFonts w:asciiTheme="minorHAnsi" w:hAnsiTheme="minorHAnsi"/>
          <w:lang w:val="nl-NL"/>
        </w:rPr>
        <w:t>Foucaults</w:t>
      </w:r>
      <w:proofErr w:type="spellEnd"/>
      <w:r w:rsidRPr="00323F5E">
        <w:rPr>
          <w:rFonts w:asciiTheme="minorHAnsi" w:hAnsiTheme="minorHAnsi"/>
          <w:lang w:val="nl-NL"/>
        </w:rPr>
        <w:t xml:space="preserve"> uitgangspunt van de </w:t>
      </w:r>
      <w:proofErr w:type="spellStart"/>
      <w:r w:rsidRPr="00323F5E">
        <w:rPr>
          <w:rFonts w:asciiTheme="minorHAnsi" w:hAnsiTheme="minorHAnsi"/>
          <w:lang w:val="nl-NL"/>
        </w:rPr>
        <w:t>heterotopie</w:t>
      </w:r>
      <w:proofErr w:type="spellEnd"/>
      <w:r w:rsidRPr="00323F5E">
        <w:rPr>
          <w:rFonts w:asciiTheme="minorHAnsi" w:hAnsiTheme="minorHAnsi"/>
          <w:lang w:val="nl-NL"/>
        </w:rPr>
        <w:t xml:space="preserve"> blijkt in wezen ‘alles’ uiteindelijk tot een </w:t>
      </w:r>
      <w:proofErr w:type="spellStart"/>
      <w:r w:rsidRPr="00323F5E">
        <w:rPr>
          <w:rFonts w:asciiTheme="minorHAnsi" w:hAnsiTheme="minorHAnsi"/>
          <w:lang w:val="nl-NL"/>
        </w:rPr>
        <w:t>heterotopie</w:t>
      </w:r>
      <w:proofErr w:type="spellEnd"/>
      <w:r w:rsidRPr="00323F5E">
        <w:rPr>
          <w:rFonts w:asciiTheme="minorHAnsi" w:hAnsiTheme="minorHAnsi"/>
          <w:lang w:val="nl-NL"/>
        </w:rPr>
        <w:t xml:space="preserve"> gerekend te kunnen worden, zo ook gender.  </w:t>
      </w:r>
    </w:p>
    <w:p w14:paraId="63E24AF7" w14:textId="77777777" w:rsidR="007B18B8" w:rsidRPr="00323F5E" w:rsidRDefault="00443609" w:rsidP="007B18B8">
      <w:pPr>
        <w:spacing w:after="0" w:line="360" w:lineRule="auto"/>
        <w:ind w:firstLine="708"/>
        <w:jc w:val="both"/>
        <w:rPr>
          <w:rFonts w:asciiTheme="minorHAnsi" w:hAnsiTheme="minorHAnsi"/>
          <w:lang w:val="nl-NL"/>
        </w:rPr>
      </w:pPr>
      <w:r w:rsidRPr="00323F5E">
        <w:rPr>
          <w:rFonts w:asciiTheme="minorHAnsi" w:hAnsiTheme="minorHAnsi"/>
          <w:lang w:val="nl-NL"/>
        </w:rPr>
        <w:lastRenderedPageBreak/>
        <w:t xml:space="preserve">De kunstinstallaties dwingen de bezoeker tot een confrontatie met </w:t>
      </w:r>
      <w:r w:rsidR="00523D39">
        <w:rPr>
          <w:rFonts w:asciiTheme="minorHAnsi" w:hAnsiTheme="minorHAnsi"/>
          <w:lang w:val="nl-NL"/>
        </w:rPr>
        <w:t>zich</w:t>
      </w:r>
      <w:r w:rsidRPr="00323F5E">
        <w:rPr>
          <w:rFonts w:asciiTheme="minorHAnsi" w:hAnsiTheme="minorHAnsi"/>
          <w:lang w:val="nl-NL"/>
        </w:rPr>
        <w:t>zelf, de wereld en</w:t>
      </w:r>
      <w:r w:rsidR="00523D39">
        <w:rPr>
          <w:rFonts w:asciiTheme="minorHAnsi" w:hAnsiTheme="minorHAnsi"/>
          <w:lang w:val="nl-NL"/>
        </w:rPr>
        <w:t xml:space="preserve"> het</w:t>
      </w:r>
      <w:r w:rsidRPr="00323F5E">
        <w:rPr>
          <w:rFonts w:asciiTheme="minorHAnsi" w:hAnsiTheme="minorHAnsi"/>
          <w:lang w:val="nl-NL"/>
        </w:rPr>
        <w:t xml:space="preserve"> maatschappelijke genderdiscours. Ieder ‘ander’ onderscheid toont zich als expressiemiddel om uiting te geven aan het unieke zelf. Sekse is weliswaar aangeboren, het is een biologisch feit. Maar zoals blijkt uit de praktijk van het Servische supermodel Andrej </w:t>
      </w:r>
      <w:proofErr w:type="spellStart"/>
      <w:r w:rsidRPr="00323F5E">
        <w:rPr>
          <w:rFonts w:asciiTheme="minorHAnsi" w:hAnsiTheme="minorHAnsi"/>
          <w:lang w:val="nl-NL"/>
        </w:rPr>
        <w:t>Pejic</w:t>
      </w:r>
      <w:proofErr w:type="spellEnd"/>
      <w:r w:rsidRPr="00323F5E">
        <w:rPr>
          <w:rFonts w:asciiTheme="minorHAnsi" w:hAnsiTheme="minorHAnsi"/>
          <w:lang w:val="nl-NL"/>
        </w:rPr>
        <w:t>, kan er met de gender gespeeld worden.</w:t>
      </w:r>
      <w:r w:rsidRPr="00323F5E">
        <w:rPr>
          <w:rStyle w:val="Voetnootmarkering"/>
          <w:rFonts w:asciiTheme="minorHAnsi" w:hAnsiTheme="minorHAnsi"/>
          <w:lang w:val="nl-NL"/>
        </w:rPr>
        <w:footnoteReference w:id="116"/>
      </w:r>
      <w:r w:rsidRPr="00323F5E">
        <w:rPr>
          <w:rFonts w:asciiTheme="minorHAnsi" w:hAnsiTheme="minorHAnsi"/>
          <w:lang w:val="nl-NL"/>
        </w:rPr>
        <w:t xml:space="preserve"> Als de dichotomie van het genderonderscheid voor iedereen vloeiend is geworden, pas dan is er sprake van bevrijding.</w:t>
      </w:r>
    </w:p>
    <w:p w14:paraId="7B62CFFA" w14:textId="77777777" w:rsidR="007B18B8" w:rsidRPr="00323F5E" w:rsidRDefault="007B18B8" w:rsidP="007B18B8">
      <w:pPr>
        <w:spacing w:after="0" w:line="360" w:lineRule="auto"/>
        <w:ind w:firstLine="708"/>
        <w:jc w:val="both"/>
        <w:rPr>
          <w:rFonts w:asciiTheme="minorHAnsi" w:hAnsiTheme="minorHAnsi"/>
          <w:lang w:val="nl-NL"/>
        </w:rPr>
      </w:pPr>
    </w:p>
    <w:p w14:paraId="18D19964" w14:textId="77777777" w:rsidR="007B18B8" w:rsidRPr="00323F5E" w:rsidRDefault="007B18B8" w:rsidP="007B18B8">
      <w:pPr>
        <w:spacing w:after="0" w:line="360" w:lineRule="auto"/>
        <w:ind w:firstLine="708"/>
        <w:jc w:val="both"/>
        <w:rPr>
          <w:rFonts w:asciiTheme="minorHAnsi" w:hAnsiTheme="minorHAnsi"/>
          <w:lang w:val="nl-NL"/>
        </w:rPr>
      </w:pPr>
    </w:p>
    <w:p w14:paraId="3BF656A3" w14:textId="77777777" w:rsidR="007B18B8" w:rsidRPr="00CB2204" w:rsidRDefault="007B18B8" w:rsidP="007B18B8">
      <w:pPr>
        <w:rPr>
          <w:rFonts w:asciiTheme="minorHAnsi" w:hAnsiTheme="minorHAnsi"/>
          <w:b/>
          <w:lang w:val="nl-NL"/>
        </w:rPr>
      </w:pPr>
    </w:p>
    <w:p w14:paraId="746685BA" w14:textId="77777777" w:rsidR="007B18B8" w:rsidRPr="00CB2204" w:rsidRDefault="007B18B8" w:rsidP="007B18B8">
      <w:pPr>
        <w:rPr>
          <w:rFonts w:asciiTheme="minorHAnsi" w:hAnsiTheme="minorHAnsi"/>
          <w:b/>
          <w:lang w:val="nl-NL"/>
        </w:rPr>
      </w:pPr>
    </w:p>
    <w:p w14:paraId="1C251A99" w14:textId="77777777" w:rsidR="007B18B8" w:rsidRPr="00CB2204" w:rsidRDefault="007B18B8" w:rsidP="007B18B8">
      <w:pPr>
        <w:rPr>
          <w:rFonts w:asciiTheme="minorHAnsi" w:hAnsiTheme="minorHAnsi"/>
          <w:b/>
          <w:lang w:val="nl-NL"/>
        </w:rPr>
      </w:pPr>
    </w:p>
    <w:p w14:paraId="567A13F5" w14:textId="77777777" w:rsidR="007B18B8" w:rsidRPr="00CB2204" w:rsidRDefault="007B18B8" w:rsidP="007B18B8">
      <w:pPr>
        <w:rPr>
          <w:rFonts w:asciiTheme="minorHAnsi" w:hAnsiTheme="minorHAnsi"/>
          <w:b/>
          <w:lang w:val="nl-NL"/>
        </w:rPr>
      </w:pPr>
    </w:p>
    <w:p w14:paraId="245C7692" w14:textId="77777777" w:rsidR="007B18B8" w:rsidRPr="00CB2204" w:rsidRDefault="007B18B8" w:rsidP="007B18B8">
      <w:pPr>
        <w:rPr>
          <w:rFonts w:asciiTheme="minorHAnsi" w:hAnsiTheme="minorHAnsi"/>
          <w:b/>
          <w:lang w:val="nl-NL"/>
        </w:rPr>
      </w:pPr>
    </w:p>
    <w:p w14:paraId="0A3D8D58" w14:textId="77777777" w:rsidR="007B18B8" w:rsidRPr="00CB2204" w:rsidRDefault="007B18B8" w:rsidP="007B18B8">
      <w:pPr>
        <w:rPr>
          <w:rFonts w:asciiTheme="minorHAnsi" w:hAnsiTheme="minorHAnsi"/>
          <w:b/>
          <w:lang w:val="nl-NL"/>
        </w:rPr>
      </w:pPr>
    </w:p>
    <w:p w14:paraId="76641553" w14:textId="77777777" w:rsidR="007B18B8" w:rsidRPr="00CB2204" w:rsidRDefault="007B18B8" w:rsidP="007B18B8">
      <w:pPr>
        <w:rPr>
          <w:rFonts w:asciiTheme="minorHAnsi" w:hAnsiTheme="minorHAnsi"/>
          <w:b/>
          <w:lang w:val="nl-NL"/>
        </w:rPr>
      </w:pPr>
    </w:p>
    <w:p w14:paraId="7892FF5E" w14:textId="77777777" w:rsidR="007B18B8" w:rsidRPr="00CB2204" w:rsidRDefault="007B18B8" w:rsidP="007B18B8">
      <w:pPr>
        <w:rPr>
          <w:rFonts w:asciiTheme="minorHAnsi" w:hAnsiTheme="minorHAnsi"/>
          <w:b/>
          <w:lang w:val="nl-NL"/>
        </w:rPr>
      </w:pPr>
    </w:p>
    <w:p w14:paraId="3A5BC0D8" w14:textId="77777777" w:rsidR="007B18B8" w:rsidRPr="00CB2204" w:rsidRDefault="007B18B8" w:rsidP="007B18B8">
      <w:pPr>
        <w:rPr>
          <w:rFonts w:asciiTheme="minorHAnsi" w:hAnsiTheme="minorHAnsi"/>
          <w:b/>
          <w:lang w:val="nl-NL"/>
        </w:rPr>
      </w:pPr>
    </w:p>
    <w:p w14:paraId="6D01F682" w14:textId="77777777" w:rsidR="007B18B8" w:rsidRPr="00CB2204" w:rsidRDefault="007B18B8" w:rsidP="007B18B8">
      <w:pPr>
        <w:rPr>
          <w:rFonts w:asciiTheme="minorHAnsi" w:hAnsiTheme="minorHAnsi"/>
          <w:b/>
          <w:lang w:val="nl-NL"/>
        </w:rPr>
      </w:pPr>
    </w:p>
    <w:p w14:paraId="7F5AC379" w14:textId="77777777" w:rsidR="007B18B8" w:rsidRPr="00CB2204" w:rsidRDefault="007B18B8" w:rsidP="007B18B8">
      <w:pPr>
        <w:rPr>
          <w:rFonts w:asciiTheme="minorHAnsi" w:hAnsiTheme="minorHAnsi"/>
          <w:b/>
          <w:lang w:val="nl-NL"/>
        </w:rPr>
      </w:pPr>
    </w:p>
    <w:p w14:paraId="5809E8AD" w14:textId="77777777" w:rsidR="007B18B8" w:rsidRPr="00CB2204" w:rsidRDefault="007B18B8" w:rsidP="007B18B8">
      <w:pPr>
        <w:rPr>
          <w:rFonts w:asciiTheme="minorHAnsi" w:hAnsiTheme="minorHAnsi"/>
          <w:b/>
          <w:lang w:val="nl-NL"/>
        </w:rPr>
      </w:pPr>
    </w:p>
    <w:p w14:paraId="0F300819" w14:textId="77777777" w:rsidR="007B18B8" w:rsidRPr="00CB2204" w:rsidRDefault="007B18B8" w:rsidP="007B18B8">
      <w:pPr>
        <w:rPr>
          <w:rFonts w:asciiTheme="minorHAnsi" w:hAnsiTheme="minorHAnsi"/>
          <w:b/>
          <w:lang w:val="nl-NL"/>
        </w:rPr>
      </w:pPr>
    </w:p>
    <w:p w14:paraId="40B352FE" w14:textId="77777777" w:rsidR="007B18B8" w:rsidRPr="00CB2204" w:rsidRDefault="007B18B8" w:rsidP="007B18B8">
      <w:pPr>
        <w:rPr>
          <w:rFonts w:asciiTheme="minorHAnsi" w:hAnsiTheme="minorHAnsi"/>
          <w:b/>
          <w:lang w:val="nl-NL"/>
        </w:rPr>
      </w:pPr>
    </w:p>
    <w:p w14:paraId="3A839EAF" w14:textId="77777777" w:rsidR="007B18B8" w:rsidRPr="00CB2204" w:rsidRDefault="007B18B8" w:rsidP="007B18B8">
      <w:pPr>
        <w:rPr>
          <w:rFonts w:asciiTheme="minorHAnsi" w:hAnsiTheme="minorHAnsi"/>
          <w:b/>
          <w:lang w:val="nl-NL"/>
        </w:rPr>
      </w:pPr>
    </w:p>
    <w:p w14:paraId="666B7331" w14:textId="77777777" w:rsidR="007B18B8" w:rsidRPr="00CB2204" w:rsidRDefault="007B18B8" w:rsidP="007B18B8">
      <w:pPr>
        <w:rPr>
          <w:rFonts w:asciiTheme="minorHAnsi" w:hAnsiTheme="minorHAnsi"/>
          <w:b/>
          <w:lang w:val="nl-NL"/>
        </w:rPr>
      </w:pPr>
    </w:p>
    <w:p w14:paraId="432F13EA" w14:textId="77777777" w:rsidR="007B18B8" w:rsidRPr="00CB2204" w:rsidRDefault="007B18B8" w:rsidP="007B18B8">
      <w:pPr>
        <w:rPr>
          <w:rFonts w:asciiTheme="minorHAnsi" w:hAnsiTheme="minorHAnsi"/>
          <w:b/>
          <w:lang w:val="nl-NL"/>
        </w:rPr>
      </w:pPr>
    </w:p>
    <w:p w14:paraId="001BCE2E" w14:textId="77777777" w:rsidR="007B18B8" w:rsidRPr="00CB2204" w:rsidRDefault="007B18B8" w:rsidP="007B18B8">
      <w:pPr>
        <w:rPr>
          <w:rFonts w:asciiTheme="minorHAnsi" w:hAnsiTheme="minorHAnsi"/>
          <w:b/>
          <w:lang w:val="nl-NL"/>
        </w:rPr>
      </w:pPr>
    </w:p>
    <w:p w14:paraId="45C169D7" w14:textId="77777777" w:rsidR="007B18B8" w:rsidRPr="00CB2204" w:rsidRDefault="007B18B8" w:rsidP="007B18B8">
      <w:pPr>
        <w:rPr>
          <w:rFonts w:asciiTheme="minorHAnsi" w:hAnsiTheme="minorHAnsi"/>
          <w:b/>
          <w:lang w:val="nl-NL"/>
        </w:rPr>
      </w:pPr>
    </w:p>
    <w:p w14:paraId="2806409D" w14:textId="77777777" w:rsidR="007B18B8" w:rsidRPr="00CB2204" w:rsidRDefault="007B18B8" w:rsidP="007B18B8">
      <w:pPr>
        <w:rPr>
          <w:rFonts w:asciiTheme="minorHAnsi" w:hAnsiTheme="minorHAnsi"/>
          <w:b/>
          <w:lang w:val="nl-NL"/>
        </w:rPr>
      </w:pPr>
    </w:p>
    <w:p w14:paraId="12E9914B" w14:textId="77777777" w:rsidR="007B18B8" w:rsidRPr="00CB2204" w:rsidRDefault="007B18B8" w:rsidP="007B18B8">
      <w:pPr>
        <w:rPr>
          <w:rFonts w:asciiTheme="minorHAnsi" w:hAnsiTheme="minorHAnsi"/>
          <w:b/>
          <w:lang w:val="nl-NL"/>
        </w:rPr>
      </w:pPr>
    </w:p>
    <w:p w14:paraId="25779DF3" w14:textId="77777777" w:rsidR="007B18B8" w:rsidRPr="00CB2204" w:rsidRDefault="007B18B8" w:rsidP="007B18B8">
      <w:pPr>
        <w:rPr>
          <w:rFonts w:asciiTheme="minorHAnsi" w:hAnsiTheme="minorHAnsi"/>
          <w:b/>
          <w:lang w:val="nl-NL"/>
        </w:rPr>
      </w:pPr>
    </w:p>
    <w:p w14:paraId="78F3337D" w14:textId="77777777" w:rsidR="007B18B8" w:rsidRPr="00CB2204" w:rsidRDefault="007B18B8" w:rsidP="007B18B8">
      <w:pPr>
        <w:rPr>
          <w:rFonts w:asciiTheme="minorHAnsi" w:hAnsiTheme="minorHAnsi"/>
          <w:b/>
          <w:lang w:val="nl-NL"/>
        </w:rPr>
      </w:pPr>
    </w:p>
    <w:p w14:paraId="250B35CD" w14:textId="77777777" w:rsidR="007B18B8" w:rsidRPr="00323F5E" w:rsidRDefault="00443609" w:rsidP="007B18B8">
      <w:pPr>
        <w:rPr>
          <w:rFonts w:asciiTheme="minorHAnsi" w:hAnsiTheme="minorHAnsi"/>
          <w:b/>
        </w:rPr>
      </w:pPr>
      <w:proofErr w:type="spellStart"/>
      <w:r w:rsidRPr="00323F5E">
        <w:rPr>
          <w:rFonts w:asciiTheme="minorHAnsi" w:hAnsiTheme="minorHAnsi"/>
          <w:b/>
        </w:rPr>
        <w:t>Geraadpleegde</w:t>
      </w:r>
      <w:proofErr w:type="spellEnd"/>
      <w:r w:rsidRPr="00323F5E">
        <w:rPr>
          <w:rFonts w:asciiTheme="minorHAnsi" w:hAnsiTheme="minorHAnsi"/>
          <w:b/>
        </w:rPr>
        <w:t xml:space="preserve"> </w:t>
      </w:r>
      <w:proofErr w:type="spellStart"/>
      <w:r w:rsidRPr="00323F5E">
        <w:rPr>
          <w:rFonts w:asciiTheme="minorHAnsi" w:hAnsiTheme="minorHAnsi"/>
          <w:b/>
        </w:rPr>
        <w:t>literatuur</w:t>
      </w:r>
      <w:proofErr w:type="spellEnd"/>
    </w:p>
    <w:p w14:paraId="3A1BC8D3" w14:textId="77777777" w:rsidR="007B18B8" w:rsidRPr="00323F5E" w:rsidRDefault="007B18B8" w:rsidP="007B18B8">
      <w:pPr>
        <w:rPr>
          <w:rFonts w:asciiTheme="minorHAnsi" w:hAnsiTheme="minorHAnsi"/>
        </w:rPr>
      </w:pPr>
    </w:p>
    <w:p w14:paraId="56F407D7" w14:textId="77777777" w:rsidR="007B18B8" w:rsidRPr="00323F5E" w:rsidRDefault="00443609" w:rsidP="007B18B8">
      <w:pPr>
        <w:rPr>
          <w:rFonts w:asciiTheme="minorHAnsi" w:hAnsiTheme="minorHAnsi"/>
        </w:rPr>
      </w:pPr>
      <w:r w:rsidRPr="00323F5E">
        <w:rPr>
          <w:rFonts w:asciiTheme="minorHAnsi" w:hAnsiTheme="minorHAnsi"/>
        </w:rPr>
        <w:t xml:space="preserve">Allen, Jennifer, ‘AVL for Dummies’, In: </w:t>
      </w:r>
      <w:r w:rsidRPr="00323F5E">
        <w:rPr>
          <w:rFonts w:asciiTheme="minorHAnsi" w:hAnsiTheme="minorHAnsi"/>
          <w:i/>
        </w:rPr>
        <w:t>Atelier Van Lieshout,</w:t>
      </w:r>
      <w:r w:rsidRPr="00323F5E">
        <w:rPr>
          <w:rFonts w:asciiTheme="minorHAnsi" w:hAnsiTheme="minorHAnsi"/>
        </w:rPr>
        <w:t xml:space="preserve"> NAI Publishers, Rotterdam, 2007 pp.007-021.</w:t>
      </w:r>
    </w:p>
    <w:p w14:paraId="6ADD9DFE" w14:textId="77777777" w:rsidR="007B18B8" w:rsidRPr="00323F5E" w:rsidRDefault="00443609" w:rsidP="007B18B8">
      <w:pPr>
        <w:rPr>
          <w:rFonts w:asciiTheme="minorHAnsi" w:hAnsiTheme="minorHAnsi"/>
        </w:rPr>
      </w:pPr>
      <w:r w:rsidRPr="00323F5E">
        <w:rPr>
          <w:rFonts w:asciiTheme="minorHAnsi" w:hAnsiTheme="minorHAnsi"/>
        </w:rPr>
        <w:t xml:space="preserve">Alphen, </w:t>
      </w:r>
      <w:proofErr w:type="spellStart"/>
      <w:r w:rsidRPr="00323F5E">
        <w:rPr>
          <w:rFonts w:asciiTheme="minorHAnsi" w:hAnsiTheme="minorHAnsi"/>
        </w:rPr>
        <w:t>Enst</w:t>
      </w:r>
      <w:proofErr w:type="spellEnd"/>
      <w:r w:rsidRPr="00323F5E">
        <w:rPr>
          <w:rFonts w:asciiTheme="minorHAnsi" w:hAnsiTheme="minorHAnsi"/>
        </w:rPr>
        <w:t xml:space="preserve"> van, </w:t>
      </w:r>
      <w:r w:rsidRPr="00323F5E">
        <w:rPr>
          <w:rFonts w:asciiTheme="minorHAnsi" w:hAnsiTheme="minorHAnsi"/>
          <w:i/>
          <w:iCs/>
        </w:rPr>
        <w:t>Art in Mind: The Contribution of Contemporary Images to Thought</w:t>
      </w:r>
      <w:r w:rsidRPr="00323F5E">
        <w:rPr>
          <w:rFonts w:asciiTheme="minorHAnsi" w:hAnsiTheme="minorHAnsi"/>
        </w:rPr>
        <w:t>.  Chicago. University of Chicago Press, 2005, pp. 99-139.</w:t>
      </w:r>
    </w:p>
    <w:p w14:paraId="5302FFC6" w14:textId="77777777" w:rsidR="007B18B8" w:rsidRPr="00323F5E" w:rsidRDefault="00443609" w:rsidP="007B18B8">
      <w:pPr>
        <w:rPr>
          <w:rFonts w:asciiTheme="minorHAnsi" w:hAnsiTheme="minorHAnsi"/>
        </w:rPr>
      </w:pPr>
      <w:r w:rsidRPr="00323F5E">
        <w:rPr>
          <w:rFonts w:asciiTheme="minorHAnsi" w:hAnsiTheme="minorHAnsi"/>
        </w:rPr>
        <w:t xml:space="preserve">Arning, Bill, </w:t>
      </w:r>
      <w:proofErr w:type="gramStart"/>
      <w:r w:rsidRPr="00323F5E">
        <w:rPr>
          <w:rFonts w:asciiTheme="minorHAnsi" w:hAnsiTheme="minorHAnsi"/>
        </w:rPr>
        <w:t>‘”Powerless</w:t>
      </w:r>
      <w:proofErr w:type="gramEnd"/>
      <w:r w:rsidRPr="00323F5E">
        <w:rPr>
          <w:rFonts w:asciiTheme="minorHAnsi" w:hAnsiTheme="minorHAnsi"/>
        </w:rPr>
        <w:t xml:space="preserve"> Structures”, </w:t>
      </w:r>
      <w:proofErr w:type="spellStart"/>
      <w:r w:rsidRPr="00323F5E">
        <w:rPr>
          <w:rFonts w:asciiTheme="minorHAnsi" w:hAnsiTheme="minorHAnsi"/>
        </w:rPr>
        <w:t>Honco</w:t>
      </w:r>
      <w:proofErr w:type="spellEnd"/>
      <w:r w:rsidRPr="00323F5E">
        <w:rPr>
          <w:rFonts w:asciiTheme="minorHAnsi" w:hAnsiTheme="minorHAnsi"/>
        </w:rPr>
        <w:t xml:space="preserve"> Featured Artist Elmgreen and </w:t>
      </w:r>
      <w:proofErr w:type="spellStart"/>
      <w:r w:rsidRPr="00323F5E">
        <w:rPr>
          <w:rFonts w:asciiTheme="minorHAnsi" w:hAnsiTheme="minorHAnsi"/>
        </w:rPr>
        <w:t>Dragse</w:t>
      </w:r>
      <w:proofErr w:type="spellEnd"/>
      <w:r w:rsidRPr="00323F5E">
        <w:rPr>
          <w:rFonts w:asciiTheme="minorHAnsi" w:hAnsiTheme="minorHAnsi"/>
        </w:rPr>
        <w:t xml:space="preserve">. In: </w:t>
      </w:r>
      <w:r w:rsidRPr="00323F5E">
        <w:rPr>
          <w:rFonts w:asciiTheme="minorHAnsi" w:hAnsiTheme="minorHAnsi"/>
          <w:i/>
        </w:rPr>
        <w:t xml:space="preserve">Elmgreen &amp; </w:t>
      </w:r>
      <w:proofErr w:type="spellStart"/>
      <w:r w:rsidRPr="00323F5E">
        <w:rPr>
          <w:rFonts w:asciiTheme="minorHAnsi" w:hAnsiTheme="minorHAnsi"/>
          <w:i/>
        </w:rPr>
        <w:t>Dragset</w:t>
      </w:r>
      <w:proofErr w:type="spellEnd"/>
      <w:r w:rsidRPr="00323F5E">
        <w:rPr>
          <w:rFonts w:asciiTheme="minorHAnsi" w:hAnsiTheme="minorHAnsi"/>
          <w:i/>
        </w:rPr>
        <w:t>. This is the First Day of my Life</w:t>
      </w:r>
      <w:r w:rsidRPr="00323F5E">
        <w:rPr>
          <w:rFonts w:asciiTheme="minorHAnsi" w:hAnsiTheme="minorHAnsi"/>
        </w:rPr>
        <w:t xml:space="preserve">, Berlin, </w:t>
      </w:r>
      <w:proofErr w:type="spellStart"/>
      <w:r w:rsidRPr="00323F5E">
        <w:rPr>
          <w:rFonts w:asciiTheme="minorHAnsi" w:hAnsiTheme="minorHAnsi"/>
        </w:rPr>
        <w:t>Hatje</w:t>
      </w:r>
      <w:proofErr w:type="spellEnd"/>
      <w:r w:rsidRPr="00323F5E">
        <w:rPr>
          <w:rFonts w:asciiTheme="minorHAnsi" w:hAnsiTheme="minorHAnsi"/>
        </w:rPr>
        <w:t xml:space="preserve"> Cantz Verlag, </w:t>
      </w:r>
      <w:proofErr w:type="spellStart"/>
      <w:r w:rsidRPr="00323F5E">
        <w:rPr>
          <w:rFonts w:asciiTheme="minorHAnsi" w:hAnsiTheme="minorHAnsi"/>
        </w:rPr>
        <w:t>Ostfildern</w:t>
      </w:r>
      <w:proofErr w:type="spellEnd"/>
      <w:r w:rsidRPr="00323F5E">
        <w:rPr>
          <w:rFonts w:asciiTheme="minorHAnsi" w:hAnsiTheme="minorHAnsi"/>
        </w:rPr>
        <w:t>, 2008, pp. 36-39. 42-49.</w:t>
      </w:r>
    </w:p>
    <w:p w14:paraId="351B3B5A" w14:textId="77777777" w:rsidR="007B18B8" w:rsidRPr="00323F5E" w:rsidRDefault="00443609" w:rsidP="007B18B8">
      <w:pPr>
        <w:rPr>
          <w:rFonts w:asciiTheme="minorHAnsi" w:hAnsiTheme="minorHAnsi"/>
        </w:rPr>
      </w:pPr>
      <w:r w:rsidRPr="00323F5E">
        <w:rPr>
          <w:rFonts w:asciiTheme="minorHAnsi" w:hAnsiTheme="minorHAnsi"/>
        </w:rPr>
        <w:t xml:space="preserve">Asbury, Michael, ‘The other Eden: Hélio </w:t>
      </w:r>
      <w:proofErr w:type="spellStart"/>
      <w:r w:rsidRPr="00323F5E">
        <w:rPr>
          <w:rFonts w:asciiTheme="minorHAnsi" w:hAnsiTheme="minorHAnsi"/>
        </w:rPr>
        <w:t>Oiticica</w:t>
      </w:r>
      <w:proofErr w:type="spellEnd"/>
      <w:r w:rsidRPr="00323F5E">
        <w:rPr>
          <w:rFonts w:asciiTheme="minorHAnsi" w:hAnsiTheme="minorHAnsi"/>
        </w:rPr>
        <w:t xml:space="preserve"> and subterranean London’, in: Brett, Guy and Luciano Figueiredo (ed.) </w:t>
      </w:r>
      <w:proofErr w:type="spellStart"/>
      <w:r w:rsidRPr="00323F5E">
        <w:rPr>
          <w:rFonts w:asciiTheme="minorHAnsi" w:hAnsiTheme="minorHAnsi"/>
          <w:i/>
        </w:rPr>
        <w:t>Oiticica</w:t>
      </w:r>
      <w:proofErr w:type="spellEnd"/>
      <w:r w:rsidRPr="00323F5E">
        <w:rPr>
          <w:rFonts w:asciiTheme="minorHAnsi" w:hAnsiTheme="minorHAnsi"/>
          <w:i/>
        </w:rPr>
        <w:t xml:space="preserve"> in London,</w:t>
      </w:r>
      <w:r w:rsidRPr="00323F5E">
        <w:rPr>
          <w:rFonts w:asciiTheme="minorHAnsi" w:hAnsiTheme="minorHAnsi"/>
        </w:rPr>
        <w:t xml:space="preserve"> Tate Publishing, London, 2007, pp.35-39.</w:t>
      </w:r>
    </w:p>
    <w:p w14:paraId="70C0BF2A" w14:textId="77777777" w:rsidR="007B18B8" w:rsidRPr="00323F5E" w:rsidRDefault="00443609" w:rsidP="007B18B8">
      <w:pPr>
        <w:pStyle w:val="Voetnoottekst"/>
        <w:rPr>
          <w:rFonts w:asciiTheme="minorHAnsi" w:hAnsiTheme="minorHAnsi"/>
        </w:rPr>
      </w:pPr>
      <w:r w:rsidRPr="00323F5E">
        <w:rPr>
          <w:rFonts w:asciiTheme="minorHAnsi" w:hAnsiTheme="minorHAnsi"/>
        </w:rPr>
        <w:t xml:space="preserve">Benn, Tony, ‘Utopias and the Welfare State’, In: </w:t>
      </w:r>
      <w:r w:rsidRPr="00323F5E">
        <w:rPr>
          <w:rFonts w:asciiTheme="minorHAnsi" w:hAnsiTheme="minorHAnsi"/>
          <w:i/>
        </w:rPr>
        <w:t xml:space="preserve">Elmgreen &amp; </w:t>
      </w:r>
      <w:proofErr w:type="spellStart"/>
      <w:r w:rsidRPr="00323F5E">
        <w:rPr>
          <w:rFonts w:asciiTheme="minorHAnsi" w:hAnsiTheme="minorHAnsi"/>
          <w:i/>
        </w:rPr>
        <w:t>Dragset</w:t>
      </w:r>
      <w:proofErr w:type="spellEnd"/>
      <w:r w:rsidRPr="00323F5E">
        <w:rPr>
          <w:rFonts w:asciiTheme="minorHAnsi" w:hAnsiTheme="minorHAnsi"/>
          <w:i/>
        </w:rPr>
        <w:t>. This is the First Day of my Life</w:t>
      </w:r>
      <w:r w:rsidRPr="00323F5E">
        <w:rPr>
          <w:rFonts w:asciiTheme="minorHAnsi" w:hAnsiTheme="minorHAnsi"/>
        </w:rPr>
        <w:t xml:space="preserve">, Berlin, </w:t>
      </w:r>
      <w:proofErr w:type="spellStart"/>
      <w:r w:rsidRPr="00323F5E">
        <w:rPr>
          <w:rFonts w:asciiTheme="minorHAnsi" w:hAnsiTheme="minorHAnsi"/>
        </w:rPr>
        <w:t>Hatje</w:t>
      </w:r>
      <w:proofErr w:type="spellEnd"/>
      <w:r w:rsidRPr="00323F5E">
        <w:rPr>
          <w:rFonts w:asciiTheme="minorHAnsi" w:hAnsiTheme="minorHAnsi"/>
        </w:rPr>
        <w:t xml:space="preserve"> Cantz Verlag, </w:t>
      </w:r>
      <w:proofErr w:type="spellStart"/>
      <w:r w:rsidRPr="00323F5E">
        <w:rPr>
          <w:rFonts w:asciiTheme="minorHAnsi" w:hAnsiTheme="minorHAnsi"/>
        </w:rPr>
        <w:t>Ostfildern</w:t>
      </w:r>
      <w:proofErr w:type="spellEnd"/>
      <w:r w:rsidRPr="00323F5E">
        <w:rPr>
          <w:rFonts w:asciiTheme="minorHAnsi" w:hAnsiTheme="minorHAnsi"/>
        </w:rPr>
        <w:t>, 2008, pp. 194-205.</w:t>
      </w:r>
    </w:p>
    <w:p w14:paraId="2D72956F" w14:textId="77777777" w:rsidR="007B18B8" w:rsidRPr="00323F5E" w:rsidRDefault="007B18B8" w:rsidP="007B18B8">
      <w:pPr>
        <w:pStyle w:val="Voetnoottekst"/>
        <w:rPr>
          <w:rFonts w:asciiTheme="minorHAnsi" w:hAnsiTheme="minorHAnsi"/>
        </w:rPr>
      </w:pPr>
    </w:p>
    <w:p w14:paraId="1FDBA1D0" w14:textId="77777777" w:rsidR="007B18B8" w:rsidRPr="00323F5E" w:rsidRDefault="00443609" w:rsidP="007B18B8">
      <w:pPr>
        <w:pStyle w:val="Voetnoottekst"/>
        <w:rPr>
          <w:rFonts w:asciiTheme="minorHAnsi" w:hAnsiTheme="minorHAnsi"/>
        </w:rPr>
      </w:pPr>
      <w:r w:rsidRPr="00323F5E">
        <w:rPr>
          <w:rFonts w:asciiTheme="minorHAnsi" w:hAnsiTheme="minorHAnsi"/>
        </w:rPr>
        <w:t xml:space="preserve">Betsky, Aaron, ‘The Deformation of Everyday Life: A Short History of Joep van Lieshout’s Architecture’, In: </w:t>
      </w:r>
      <w:r w:rsidRPr="00323F5E">
        <w:rPr>
          <w:rFonts w:asciiTheme="minorHAnsi" w:hAnsiTheme="minorHAnsi"/>
          <w:i/>
        </w:rPr>
        <w:t>Atelier Van Lieshout,</w:t>
      </w:r>
      <w:r w:rsidRPr="00323F5E">
        <w:rPr>
          <w:rFonts w:asciiTheme="minorHAnsi" w:hAnsiTheme="minorHAnsi"/>
        </w:rPr>
        <w:t xml:space="preserve"> NAI Publishers, Rotterdam, 2007, pp. 021-026.</w:t>
      </w:r>
    </w:p>
    <w:p w14:paraId="47DB5DE9" w14:textId="77777777" w:rsidR="007B18B8" w:rsidRPr="00323F5E" w:rsidRDefault="007B18B8" w:rsidP="007B18B8">
      <w:pPr>
        <w:pStyle w:val="Voetnoottekst"/>
        <w:rPr>
          <w:rFonts w:asciiTheme="minorHAnsi" w:hAnsiTheme="minorHAnsi"/>
        </w:rPr>
      </w:pPr>
    </w:p>
    <w:p w14:paraId="45AE9A12" w14:textId="77777777" w:rsidR="007B18B8" w:rsidRPr="00323F5E" w:rsidRDefault="00443609" w:rsidP="007B18B8">
      <w:pPr>
        <w:pStyle w:val="Voetnoottekst"/>
        <w:rPr>
          <w:rFonts w:asciiTheme="minorHAnsi" w:hAnsiTheme="minorHAnsi"/>
          <w:lang w:val="nl-NL"/>
        </w:rPr>
      </w:pPr>
      <w:r w:rsidRPr="00323F5E">
        <w:rPr>
          <w:rFonts w:asciiTheme="minorHAnsi" w:hAnsiTheme="minorHAnsi"/>
        </w:rPr>
        <w:t>Bishop, Claire</w:t>
      </w:r>
      <w:r w:rsidRPr="00323F5E">
        <w:rPr>
          <w:rFonts w:asciiTheme="minorHAnsi" w:hAnsiTheme="minorHAnsi"/>
          <w:i/>
        </w:rPr>
        <w:t>, Installation Art. A Critical History</w:t>
      </w:r>
      <w:r w:rsidRPr="00323F5E">
        <w:rPr>
          <w:rFonts w:asciiTheme="minorHAnsi" w:hAnsiTheme="minorHAnsi"/>
        </w:rPr>
        <w:t xml:space="preserve">, Tate Publishing, London. </w:t>
      </w:r>
      <w:r w:rsidRPr="00323F5E">
        <w:rPr>
          <w:rFonts w:asciiTheme="minorHAnsi" w:hAnsiTheme="minorHAnsi"/>
          <w:lang w:val="nl-NL"/>
        </w:rPr>
        <w:t>2005. pp. 6-24, 32-37.</w:t>
      </w:r>
    </w:p>
    <w:p w14:paraId="565989FE" w14:textId="77777777" w:rsidR="007B18B8" w:rsidRPr="00323F5E" w:rsidRDefault="007B18B8" w:rsidP="007B18B8">
      <w:pPr>
        <w:pStyle w:val="Voetnoottekst"/>
        <w:rPr>
          <w:rFonts w:asciiTheme="minorHAnsi" w:hAnsiTheme="minorHAnsi"/>
          <w:lang w:val="nl-NL"/>
        </w:rPr>
      </w:pPr>
    </w:p>
    <w:p w14:paraId="440FACDD" w14:textId="77777777" w:rsidR="007B18B8" w:rsidRPr="00323F5E" w:rsidRDefault="00443609" w:rsidP="007B18B8">
      <w:pPr>
        <w:rPr>
          <w:rFonts w:asciiTheme="minorHAnsi" w:hAnsiTheme="minorHAnsi"/>
        </w:rPr>
      </w:pPr>
      <w:proofErr w:type="spellStart"/>
      <w:r w:rsidRPr="00323F5E">
        <w:rPr>
          <w:rFonts w:asciiTheme="minorHAnsi" w:hAnsiTheme="minorHAnsi"/>
        </w:rPr>
        <w:t>Bourriaud</w:t>
      </w:r>
      <w:proofErr w:type="spellEnd"/>
      <w:r w:rsidRPr="00323F5E">
        <w:rPr>
          <w:rFonts w:asciiTheme="minorHAnsi" w:hAnsiTheme="minorHAnsi"/>
        </w:rPr>
        <w:t xml:space="preserve">, Nicolas, ‘Michel Foucault: Manet and the birth of the viewer’, In: </w:t>
      </w:r>
      <w:r w:rsidRPr="00B71BF1">
        <w:rPr>
          <w:rFonts w:asciiTheme="minorHAnsi" w:hAnsiTheme="minorHAnsi"/>
          <w:i/>
        </w:rPr>
        <w:t xml:space="preserve">Manet and the Object of Painting, </w:t>
      </w:r>
      <w:r w:rsidRPr="00B71BF1">
        <w:rPr>
          <w:rFonts w:asciiTheme="minorHAnsi" w:hAnsiTheme="minorHAnsi"/>
        </w:rPr>
        <w:t>Tate Publishing, London, 2009. pp. 9-19.</w:t>
      </w:r>
    </w:p>
    <w:p w14:paraId="28678117" w14:textId="77777777" w:rsidR="007B18B8" w:rsidRPr="00323F5E" w:rsidRDefault="00443609" w:rsidP="007B18B8">
      <w:pPr>
        <w:pStyle w:val="Voetnoottekst"/>
        <w:rPr>
          <w:rFonts w:asciiTheme="minorHAnsi" w:hAnsiTheme="minorHAnsi"/>
        </w:rPr>
      </w:pPr>
      <w:r w:rsidRPr="00323F5E">
        <w:rPr>
          <w:rFonts w:asciiTheme="minorHAnsi" w:hAnsiTheme="minorHAnsi"/>
        </w:rPr>
        <w:t xml:space="preserve">Butler, Judith, </w:t>
      </w:r>
      <w:r w:rsidRPr="00323F5E">
        <w:rPr>
          <w:rFonts w:asciiTheme="minorHAnsi" w:hAnsiTheme="minorHAnsi"/>
          <w:i/>
        </w:rPr>
        <w:t>Undoing Gender</w:t>
      </w:r>
      <w:r w:rsidRPr="00323F5E">
        <w:rPr>
          <w:rFonts w:asciiTheme="minorHAnsi" w:hAnsiTheme="minorHAnsi"/>
        </w:rPr>
        <w:t>, Routledge Taylor &amp; Francis Group, New York, Oxfordshire, 2004. pp. 1-16.</w:t>
      </w:r>
    </w:p>
    <w:p w14:paraId="25D00AED" w14:textId="77777777" w:rsidR="007B18B8" w:rsidRPr="00323F5E" w:rsidRDefault="007B18B8" w:rsidP="007B18B8">
      <w:pPr>
        <w:pStyle w:val="Voetnoottekst"/>
        <w:rPr>
          <w:rFonts w:asciiTheme="minorHAnsi" w:hAnsiTheme="minorHAnsi"/>
        </w:rPr>
      </w:pPr>
    </w:p>
    <w:p w14:paraId="393FE916" w14:textId="77777777" w:rsidR="007B18B8" w:rsidRPr="00323F5E" w:rsidRDefault="00443609" w:rsidP="007B18B8">
      <w:pPr>
        <w:pStyle w:val="Voetnoottekst"/>
        <w:rPr>
          <w:rFonts w:asciiTheme="minorHAnsi" w:hAnsiTheme="minorHAnsi"/>
        </w:rPr>
      </w:pPr>
      <w:r w:rsidRPr="00323F5E">
        <w:rPr>
          <w:rFonts w:asciiTheme="minorHAnsi" w:hAnsiTheme="minorHAnsi"/>
        </w:rPr>
        <w:t xml:space="preserve">Butler, Judith, ‘Sexual politics, torture, and secular time’, </w:t>
      </w:r>
      <w:r w:rsidRPr="00323F5E">
        <w:rPr>
          <w:rFonts w:asciiTheme="minorHAnsi" w:hAnsiTheme="minorHAnsi"/>
          <w:i/>
        </w:rPr>
        <w:t xml:space="preserve">The British Journal of Sociology, </w:t>
      </w:r>
      <w:r w:rsidRPr="00323F5E">
        <w:rPr>
          <w:rFonts w:asciiTheme="minorHAnsi" w:hAnsiTheme="minorHAnsi"/>
        </w:rPr>
        <w:t>Vol. 59. Issue 1, London, 2008.</w:t>
      </w:r>
    </w:p>
    <w:p w14:paraId="63DDB34D" w14:textId="77777777" w:rsidR="007B18B8" w:rsidRPr="00323F5E" w:rsidRDefault="007B18B8" w:rsidP="007B18B8">
      <w:pPr>
        <w:pStyle w:val="Voetnoottekst"/>
        <w:rPr>
          <w:rFonts w:asciiTheme="minorHAnsi" w:hAnsiTheme="minorHAnsi"/>
          <w:i/>
        </w:rPr>
      </w:pPr>
    </w:p>
    <w:p w14:paraId="4B3487A9" w14:textId="77777777" w:rsidR="007B18B8" w:rsidRPr="00323F5E" w:rsidRDefault="00443609" w:rsidP="007B18B8">
      <w:pPr>
        <w:pStyle w:val="Voetnoottekst"/>
        <w:jc w:val="both"/>
        <w:rPr>
          <w:rFonts w:asciiTheme="minorHAnsi" w:hAnsiTheme="minorHAnsi"/>
        </w:rPr>
      </w:pPr>
      <w:r w:rsidRPr="00323F5E">
        <w:rPr>
          <w:rFonts w:asciiTheme="minorHAnsi" w:hAnsiTheme="minorHAnsi"/>
        </w:rPr>
        <w:t xml:space="preserve">Butler, Judith, ‘Gender trouble’, In: V.B. Leitch (red.), </w:t>
      </w:r>
      <w:r w:rsidRPr="00323F5E">
        <w:rPr>
          <w:rFonts w:asciiTheme="minorHAnsi" w:hAnsiTheme="minorHAnsi"/>
          <w:i/>
        </w:rPr>
        <w:t xml:space="preserve">The Norton Anthology of Theory and </w:t>
      </w:r>
      <w:proofErr w:type="spellStart"/>
      <w:r w:rsidRPr="00323F5E">
        <w:rPr>
          <w:rFonts w:asciiTheme="minorHAnsi" w:hAnsiTheme="minorHAnsi"/>
          <w:i/>
        </w:rPr>
        <w:t>Critism</w:t>
      </w:r>
      <w:proofErr w:type="spellEnd"/>
      <w:r w:rsidRPr="00323F5E">
        <w:rPr>
          <w:rFonts w:asciiTheme="minorHAnsi" w:hAnsiTheme="minorHAnsi"/>
          <w:i/>
        </w:rPr>
        <w:t>.</w:t>
      </w:r>
      <w:r w:rsidRPr="00323F5E">
        <w:rPr>
          <w:rFonts w:asciiTheme="minorHAnsi" w:hAnsiTheme="minorHAnsi"/>
        </w:rPr>
        <w:t xml:space="preserve"> Second Edition. New York. London. W.W. Norton &amp; </w:t>
      </w:r>
      <w:proofErr w:type="spellStart"/>
      <w:r w:rsidRPr="00323F5E">
        <w:rPr>
          <w:rFonts w:asciiTheme="minorHAnsi" w:hAnsiTheme="minorHAnsi"/>
        </w:rPr>
        <w:t>Compagny</w:t>
      </w:r>
      <w:proofErr w:type="spellEnd"/>
      <w:r w:rsidRPr="00323F5E">
        <w:rPr>
          <w:rFonts w:asciiTheme="minorHAnsi" w:hAnsiTheme="minorHAnsi"/>
        </w:rPr>
        <w:t>, Inc. 2010, 2011 pp. 2536-2553.</w:t>
      </w:r>
    </w:p>
    <w:p w14:paraId="39452D72" w14:textId="77777777" w:rsidR="007B18B8" w:rsidRPr="00323F5E" w:rsidRDefault="007B18B8" w:rsidP="007B18B8">
      <w:pPr>
        <w:pStyle w:val="Voetnoottekst"/>
        <w:rPr>
          <w:rFonts w:asciiTheme="minorHAnsi" w:hAnsiTheme="minorHAnsi"/>
        </w:rPr>
      </w:pPr>
    </w:p>
    <w:p w14:paraId="2DED3A18" w14:textId="77777777" w:rsidR="007B18B8" w:rsidRPr="00323F5E" w:rsidRDefault="00443609" w:rsidP="007B18B8">
      <w:pPr>
        <w:pStyle w:val="Voetnoottekst"/>
        <w:rPr>
          <w:rFonts w:asciiTheme="minorHAnsi" w:hAnsiTheme="minorHAnsi"/>
        </w:rPr>
      </w:pPr>
      <w:r w:rsidRPr="00323F5E">
        <w:rPr>
          <w:rFonts w:asciiTheme="minorHAnsi" w:hAnsiTheme="minorHAnsi"/>
        </w:rPr>
        <w:t xml:space="preserve">Cresswell, Tim, </w:t>
      </w:r>
      <w:r w:rsidRPr="00323F5E">
        <w:rPr>
          <w:rFonts w:asciiTheme="minorHAnsi" w:hAnsiTheme="minorHAnsi"/>
          <w:i/>
        </w:rPr>
        <w:t>Place, a sort introduction</w:t>
      </w:r>
      <w:r w:rsidRPr="00323F5E">
        <w:rPr>
          <w:rFonts w:asciiTheme="minorHAnsi" w:hAnsiTheme="minorHAnsi"/>
        </w:rPr>
        <w:t xml:space="preserve">, Blackwell Publishing. 2008. </w:t>
      </w:r>
    </w:p>
    <w:p w14:paraId="00DA6FBB" w14:textId="77777777" w:rsidR="007B18B8" w:rsidRPr="00323F5E" w:rsidRDefault="007B18B8" w:rsidP="007B18B8">
      <w:pPr>
        <w:pStyle w:val="Voetnoottekst"/>
        <w:rPr>
          <w:rFonts w:asciiTheme="minorHAnsi" w:hAnsiTheme="minorHAnsi"/>
          <w:lang w:val="nl-NL"/>
        </w:rPr>
      </w:pPr>
    </w:p>
    <w:p w14:paraId="56FD1793" w14:textId="77777777" w:rsidR="007B18B8" w:rsidRPr="00323F5E" w:rsidRDefault="00443609" w:rsidP="007B18B8">
      <w:pPr>
        <w:pStyle w:val="Voetnoottekst"/>
        <w:rPr>
          <w:rFonts w:asciiTheme="minorHAnsi" w:hAnsiTheme="minorHAnsi"/>
        </w:rPr>
      </w:pPr>
      <w:r w:rsidRPr="00323F5E">
        <w:rPr>
          <w:rFonts w:asciiTheme="minorHAnsi" w:hAnsiTheme="minorHAnsi"/>
        </w:rPr>
        <w:t xml:space="preserve">Davis, Whitney, “Homosexualism,” Gay and lesbian Studies, and Queer Theory in Art History’, In: Mark A. Cheetham, Michael Ann Holly, Keith Moxey (ed.) </w:t>
      </w:r>
      <w:r w:rsidRPr="00323F5E">
        <w:rPr>
          <w:rFonts w:asciiTheme="minorHAnsi" w:hAnsiTheme="minorHAnsi"/>
          <w:i/>
        </w:rPr>
        <w:t xml:space="preserve">The Subjects of Art </w:t>
      </w:r>
      <w:r w:rsidRPr="00323F5E">
        <w:rPr>
          <w:rFonts w:asciiTheme="minorHAnsi" w:hAnsiTheme="minorHAnsi"/>
          <w:i/>
        </w:rPr>
        <w:lastRenderedPageBreak/>
        <w:t>History. Historical Objects in Contemporary Perspective.</w:t>
      </w:r>
      <w:r w:rsidRPr="00323F5E">
        <w:rPr>
          <w:rFonts w:asciiTheme="minorHAnsi" w:hAnsiTheme="minorHAnsi"/>
        </w:rPr>
        <w:t xml:space="preserve"> </w:t>
      </w:r>
      <w:proofErr w:type="spellStart"/>
      <w:r w:rsidRPr="00323F5E">
        <w:rPr>
          <w:rFonts w:asciiTheme="minorHAnsi" w:hAnsiTheme="minorHAnsi"/>
        </w:rPr>
        <w:t>Cambrigde</w:t>
      </w:r>
      <w:proofErr w:type="spellEnd"/>
      <w:r w:rsidRPr="00323F5E">
        <w:rPr>
          <w:rFonts w:asciiTheme="minorHAnsi" w:hAnsiTheme="minorHAnsi"/>
        </w:rPr>
        <w:t xml:space="preserve"> University Press. </w:t>
      </w:r>
      <w:proofErr w:type="spellStart"/>
      <w:r w:rsidRPr="00323F5E">
        <w:rPr>
          <w:rFonts w:asciiTheme="minorHAnsi" w:hAnsiTheme="minorHAnsi"/>
        </w:rPr>
        <w:t>Cambrigde</w:t>
      </w:r>
      <w:proofErr w:type="spellEnd"/>
      <w:r w:rsidRPr="00323F5E">
        <w:rPr>
          <w:rFonts w:asciiTheme="minorHAnsi" w:hAnsiTheme="minorHAnsi"/>
        </w:rPr>
        <w:t>. New York. 2009 (1998).</w:t>
      </w:r>
    </w:p>
    <w:p w14:paraId="467E368C" w14:textId="77777777" w:rsidR="007B18B8" w:rsidRPr="00323F5E" w:rsidRDefault="007B18B8" w:rsidP="007B18B8">
      <w:pPr>
        <w:pStyle w:val="Voetnoottekst"/>
        <w:rPr>
          <w:rFonts w:asciiTheme="minorHAnsi" w:hAnsiTheme="minorHAnsi"/>
        </w:rPr>
      </w:pPr>
    </w:p>
    <w:p w14:paraId="72FF7D7C" w14:textId="77777777" w:rsidR="007B18B8" w:rsidRPr="00323F5E" w:rsidRDefault="00443609" w:rsidP="007B18B8">
      <w:pPr>
        <w:pStyle w:val="Voetnoottekst"/>
        <w:rPr>
          <w:rFonts w:asciiTheme="minorHAnsi" w:hAnsiTheme="minorHAnsi"/>
        </w:rPr>
      </w:pPr>
      <w:r w:rsidRPr="00323F5E">
        <w:rPr>
          <w:rFonts w:asciiTheme="minorHAnsi" w:hAnsiTheme="minorHAnsi"/>
        </w:rPr>
        <w:t xml:space="preserve">Dean, Tim, Hal Foster, Kaja Silverman, ‘A Conversation with Leo Bersani’, </w:t>
      </w:r>
      <w:r w:rsidRPr="00323F5E">
        <w:rPr>
          <w:rFonts w:asciiTheme="minorHAnsi" w:hAnsiTheme="minorHAnsi"/>
          <w:i/>
        </w:rPr>
        <w:t xml:space="preserve">October 82, </w:t>
      </w:r>
      <w:r w:rsidRPr="00323F5E">
        <w:rPr>
          <w:rFonts w:asciiTheme="minorHAnsi" w:hAnsiTheme="minorHAnsi"/>
        </w:rPr>
        <w:t>Autumn, The MIT Press, 1997, pp. 3-16.</w:t>
      </w:r>
    </w:p>
    <w:p w14:paraId="4E7DFC13" w14:textId="77777777" w:rsidR="007B18B8" w:rsidRPr="00323F5E" w:rsidRDefault="007B18B8" w:rsidP="007B18B8">
      <w:pPr>
        <w:pStyle w:val="Voetnoottekst"/>
        <w:rPr>
          <w:rFonts w:asciiTheme="minorHAnsi" w:hAnsiTheme="minorHAnsi"/>
        </w:rPr>
      </w:pPr>
    </w:p>
    <w:p w14:paraId="523C52D2" w14:textId="77777777" w:rsidR="007B18B8" w:rsidRPr="00323F5E" w:rsidRDefault="00443609" w:rsidP="007B18B8">
      <w:pPr>
        <w:pStyle w:val="Voetnoottekst"/>
        <w:rPr>
          <w:rFonts w:asciiTheme="minorHAnsi" w:hAnsiTheme="minorHAnsi"/>
        </w:rPr>
      </w:pPr>
      <w:r w:rsidRPr="00323F5E">
        <w:rPr>
          <w:rFonts w:asciiTheme="minorHAnsi" w:hAnsiTheme="minorHAnsi"/>
        </w:rPr>
        <w:t xml:space="preserve">Deutsch, Francine M. ‘Undoing Gender’, </w:t>
      </w:r>
      <w:r w:rsidRPr="00323F5E">
        <w:rPr>
          <w:rFonts w:asciiTheme="minorHAnsi" w:hAnsiTheme="minorHAnsi"/>
          <w:i/>
        </w:rPr>
        <w:t xml:space="preserve">Gender and Society, </w:t>
      </w:r>
      <w:r w:rsidRPr="00323F5E">
        <w:rPr>
          <w:rFonts w:asciiTheme="minorHAnsi" w:hAnsiTheme="minorHAnsi"/>
        </w:rPr>
        <w:t>Vol. 21, No. 1 (Feb., 200&amp;), pp. 106-127.</w:t>
      </w:r>
    </w:p>
    <w:p w14:paraId="6F422E09" w14:textId="77777777" w:rsidR="007B18B8" w:rsidRPr="00323F5E" w:rsidRDefault="007B18B8" w:rsidP="007B18B8">
      <w:pPr>
        <w:pStyle w:val="Voetnoottekst"/>
        <w:rPr>
          <w:rFonts w:asciiTheme="minorHAnsi" w:hAnsiTheme="minorHAnsi"/>
        </w:rPr>
      </w:pPr>
    </w:p>
    <w:p w14:paraId="58ECF0C0" w14:textId="77777777" w:rsidR="007B18B8" w:rsidRPr="00323F5E" w:rsidRDefault="00443609" w:rsidP="007B18B8">
      <w:pPr>
        <w:pStyle w:val="Voetnoottekst"/>
        <w:rPr>
          <w:rFonts w:asciiTheme="minorHAnsi" w:hAnsiTheme="minorHAnsi"/>
          <w:lang w:val="nl-NL"/>
        </w:rPr>
      </w:pPr>
      <w:r w:rsidRPr="00323F5E">
        <w:rPr>
          <w:rFonts w:asciiTheme="minorHAnsi" w:hAnsiTheme="minorHAnsi"/>
          <w:lang w:val="nl-NL"/>
        </w:rPr>
        <w:t xml:space="preserve">Ex, </w:t>
      </w:r>
      <w:proofErr w:type="spellStart"/>
      <w:r w:rsidRPr="00323F5E">
        <w:rPr>
          <w:rFonts w:asciiTheme="minorHAnsi" w:hAnsiTheme="minorHAnsi"/>
          <w:lang w:val="nl-NL"/>
        </w:rPr>
        <w:t>Sjarel</w:t>
      </w:r>
      <w:proofErr w:type="spellEnd"/>
      <w:r w:rsidRPr="00323F5E">
        <w:rPr>
          <w:rFonts w:asciiTheme="minorHAnsi" w:hAnsiTheme="minorHAnsi"/>
          <w:lang w:val="nl-NL"/>
        </w:rPr>
        <w:t xml:space="preserve">, </w:t>
      </w:r>
      <w:r w:rsidRPr="00323F5E">
        <w:rPr>
          <w:rFonts w:asciiTheme="minorHAnsi" w:hAnsiTheme="minorHAnsi"/>
          <w:i/>
          <w:lang w:val="nl-NL"/>
        </w:rPr>
        <w:t xml:space="preserve">Elixer, Het video-organisme van </w:t>
      </w:r>
      <w:proofErr w:type="spellStart"/>
      <w:r w:rsidRPr="00323F5E">
        <w:rPr>
          <w:rFonts w:asciiTheme="minorHAnsi" w:hAnsiTheme="minorHAnsi"/>
          <w:i/>
          <w:lang w:val="nl-NL"/>
        </w:rPr>
        <w:t>Pipilotti</w:t>
      </w:r>
      <w:proofErr w:type="spellEnd"/>
      <w:r w:rsidRPr="00323F5E">
        <w:rPr>
          <w:rFonts w:asciiTheme="minorHAnsi" w:hAnsiTheme="minorHAnsi"/>
          <w:i/>
          <w:lang w:val="nl-NL"/>
        </w:rPr>
        <w:t xml:space="preserve"> Rist,</w:t>
      </w:r>
      <w:r w:rsidRPr="00323F5E">
        <w:rPr>
          <w:rFonts w:asciiTheme="minorHAnsi" w:hAnsiTheme="minorHAnsi"/>
          <w:lang w:val="nl-NL"/>
        </w:rPr>
        <w:t xml:space="preserve"> Rotterdam 2009 (mus. cat.</w:t>
      </w:r>
    </w:p>
    <w:p w14:paraId="14DCDBBB" w14:textId="77777777" w:rsidR="007B18B8" w:rsidRPr="00323F5E" w:rsidRDefault="00443609" w:rsidP="007B18B8">
      <w:pPr>
        <w:pStyle w:val="Voetnoottekst"/>
        <w:rPr>
          <w:rFonts w:asciiTheme="minorHAnsi" w:hAnsiTheme="minorHAnsi"/>
          <w:lang w:val="nl-NL"/>
        </w:rPr>
      </w:pPr>
      <w:r w:rsidRPr="00323F5E">
        <w:rPr>
          <w:rFonts w:asciiTheme="minorHAnsi" w:hAnsiTheme="minorHAnsi"/>
          <w:lang w:val="nl-NL"/>
        </w:rPr>
        <w:t xml:space="preserve">Museum </w:t>
      </w:r>
      <w:proofErr w:type="spellStart"/>
      <w:r w:rsidRPr="00323F5E">
        <w:rPr>
          <w:rFonts w:asciiTheme="minorHAnsi" w:hAnsiTheme="minorHAnsi"/>
          <w:lang w:val="nl-NL"/>
        </w:rPr>
        <w:t>Boijmans</w:t>
      </w:r>
      <w:proofErr w:type="spellEnd"/>
      <w:r w:rsidRPr="00323F5E">
        <w:rPr>
          <w:rFonts w:asciiTheme="minorHAnsi" w:hAnsiTheme="minorHAnsi"/>
          <w:lang w:val="nl-NL"/>
        </w:rPr>
        <w:t xml:space="preserve"> Van Beuningen, Rotterdam).</w:t>
      </w:r>
    </w:p>
    <w:p w14:paraId="77E65093" w14:textId="77777777" w:rsidR="007B18B8" w:rsidRPr="00CB2204" w:rsidRDefault="007B18B8" w:rsidP="007B18B8">
      <w:pPr>
        <w:pStyle w:val="Voetnoottekst"/>
        <w:rPr>
          <w:rFonts w:asciiTheme="minorHAnsi" w:hAnsiTheme="minorHAnsi"/>
          <w:lang w:val="nl-NL"/>
        </w:rPr>
      </w:pPr>
    </w:p>
    <w:p w14:paraId="59AE07B8" w14:textId="77777777" w:rsidR="007B18B8" w:rsidRPr="00323F5E" w:rsidRDefault="00443609" w:rsidP="007B18B8">
      <w:pPr>
        <w:spacing w:after="0"/>
        <w:rPr>
          <w:rFonts w:asciiTheme="minorHAnsi" w:hAnsiTheme="minorHAnsi"/>
        </w:rPr>
      </w:pPr>
      <w:r w:rsidRPr="00323F5E">
        <w:rPr>
          <w:rFonts w:asciiTheme="minorHAnsi" w:hAnsiTheme="minorHAnsi"/>
        </w:rPr>
        <w:t xml:space="preserve">Fabre, Gladys, Doris </w:t>
      </w:r>
      <w:proofErr w:type="spellStart"/>
      <w:r w:rsidRPr="00323F5E">
        <w:rPr>
          <w:rFonts w:asciiTheme="minorHAnsi" w:hAnsiTheme="minorHAnsi"/>
        </w:rPr>
        <w:t>Wintgens</w:t>
      </w:r>
      <w:proofErr w:type="spellEnd"/>
      <w:r w:rsidRPr="00323F5E">
        <w:rPr>
          <w:rFonts w:asciiTheme="minorHAnsi" w:hAnsiTheme="minorHAnsi"/>
        </w:rPr>
        <w:t xml:space="preserve"> </w:t>
      </w:r>
      <w:proofErr w:type="spellStart"/>
      <w:r w:rsidRPr="00323F5E">
        <w:rPr>
          <w:rFonts w:asciiTheme="minorHAnsi" w:hAnsiTheme="minorHAnsi"/>
        </w:rPr>
        <w:t>Hötte</w:t>
      </w:r>
      <w:proofErr w:type="spellEnd"/>
      <w:r w:rsidRPr="00323F5E">
        <w:rPr>
          <w:rFonts w:asciiTheme="minorHAnsi" w:hAnsiTheme="minorHAnsi"/>
        </w:rPr>
        <w:t xml:space="preserve">, </w:t>
      </w:r>
      <w:r w:rsidRPr="00323F5E">
        <w:rPr>
          <w:rFonts w:asciiTheme="minorHAnsi" w:hAnsiTheme="minorHAnsi"/>
          <w:i/>
        </w:rPr>
        <w:t xml:space="preserve">Van </w:t>
      </w:r>
      <w:proofErr w:type="spellStart"/>
      <w:r w:rsidRPr="00323F5E">
        <w:rPr>
          <w:rFonts w:asciiTheme="minorHAnsi" w:hAnsiTheme="minorHAnsi"/>
          <w:i/>
        </w:rPr>
        <w:t>Doesgurg</w:t>
      </w:r>
      <w:proofErr w:type="spellEnd"/>
      <w:r w:rsidRPr="00323F5E">
        <w:rPr>
          <w:rFonts w:asciiTheme="minorHAnsi" w:hAnsiTheme="minorHAnsi"/>
          <w:i/>
        </w:rPr>
        <w:t xml:space="preserve"> &amp; The International Avant-Garde. Constructing a New World.</w:t>
      </w:r>
      <w:r w:rsidRPr="00323F5E">
        <w:rPr>
          <w:rFonts w:asciiTheme="minorHAnsi" w:hAnsiTheme="minorHAnsi"/>
        </w:rPr>
        <w:t xml:space="preserve"> Tate Publishing. Londen. 2009. pp. 58-66.</w:t>
      </w:r>
    </w:p>
    <w:p w14:paraId="046B027A" w14:textId="77777777" w:rsidR="007B18B8" w:rsidRPr="00323F5E" w:rsidRDefault="007B18B8" w:rsidP="007B18B8">
      <w:pPr>
        <w:pStyle w:val="Voetnoottekst"/>
        <w:rPr>
          <w:rFonts w:asciiTheme="minorHAnsi" w:hAnsiTheme="minorHAnsi"/>
        </w:rPr>
      </w:pPr>
    </w:p>
    <w:p w14:paraId="184AB3A0" w14:textId="77777777" w:rsidR="007B18B8" w:rsidRPr="00323F5E" w:rsidRDefault="00443609" w:rsidP="007B18B8">
      <w:pPr>
        <w:spacing w:after="0"/>
        <w:rPr>
          <w:rFonts w:asciiTheme="minorHAnsi" w:hAnsiTheme="minorHAnsi"/>
          <w:lang w:val="nl-NL"/>
        </w:rPr>
      </w:pPr>
      <w:proofErr w:type="spellStart"/>
      <w:r w:rsidRPr="00323F5E">
        <w:rPr>
          <w:rFonts w:asciiTheme="minorHAnsi" w:hAnsiTheme="minorHAnsi"/>
        </w:rPr>
        <w:t>Fanès</w:t>
      </w:r>
      <w:proofErr w:type="spellEnd"/>
      <w:r w:rsidRPr="00323F5E">
        <w:rPr>
          <w:rFonts w:asciiTheme="minorHAnsi" w:hAnsiTheme="minorHAnsi"/>
        </w:rPr>
        <w:t xml:space="preserve">, </w:t>
      </w:r>
      <w:proofErr w:type="gramStart"/>
      <w:r w:rsidRPr="00323F5E">
        <w:rPr>
          <w:rFonts w:asciiTheme="minorHAnsi" w:hAnsiTheme="minorHAnsi"/>
        </w:rPr>
        <w:t>Felix,  ‘</w:t>
      </w:r>
      <w:proofErr w:type="gramEnd"/>
      <w:r w:rsidRPr="00323F5E">
        <w:rPr>
          <w:rFonts w:asciiTheme="minorHAnsi" w:hAnsiTheme="minorHAnsi"/>
        </w:rPr>
        <w:t xml:space="preserve">Dream of Venus’, In: </w:t>
      </w:r>
      <w:r w:rsidRPr="00CB2204">
        <w:rPr>
          <w:rFonts w:asciiTheme="minorHAnsi" w:hAnsiTheme="minorHAnsi"/>
          <w:i/>
        </w:rPr>
        <w:t xml:space="preserve">Alles Dalí, Film, mode, </w:t>
      </w:r>
      <w:proofErr w:type="spellStart"/>
      <w:r w:rsidRPr="00CB2204">
        <w:rPr>
          <w:rFonts w:asciiTheme="minorHAnsi" w:hAnsiTheme="minorHAnsi"/>
          <w:i/>
        </w:rPr>
        <w:t>fotografie</w:t>
      </w:r>
      <w:proofErr w:type="spellEnd"/>
      <w:r w:rsidRPr="00CB2204">
        <w:rPr>
          <w:rFonts w:asciiTheme="minorHAnsi" w:hAnsiTheme="minorHAnsi"/>
          <w:i/>
        </w:rPr>
        <w:t xml:space="preserve">, design, </w:t>
      </w:r>
      <w:proofErr w:type="spellStart"/>
      <w:r w:rsidRPr="00CB2204">
        <w:rPr>
          <w:rFonts w:asciiTheme="minorHAnsi" w:hAnsiTheme="minorHAnsi"/>
          <w:i/>
        </w:rPr>
        <w:t>reclame</w:t>
      </w:r>
      <w:proofErr w:type="spellEnd"/>
      <w:r w:rsidRPr="00CB2204">
        <w:rPr>
          <w:rFonts w:asciiTheme="minorHAnsi" w:hAnsiTheme="minorHAnsi"/>
          <w:i/>
        </w:rPr>
        <w:t xml:space="preserve">, </w:t>
      </w:r>
      <w:proofErr w:type="spellStart"/>
      <w:r w:rsidRPr="00CB2204">
        <w:rPr>
          <w:rFonts w:asciiTheme="minorHAnsi" w:hAnsiTheme="minorHAnsi"/>
          <w:i/>
        </w:rPr>
        <w:t>schilderkunst</w:t>
      </w:r>
      <w:proofErr w:type="spellEnd"/>
      <w:r w:rsidRPr="00CB2204">
        <w:rPr>
          <w:rFonts w:asciiTheme="minorHAnsi" w:hAnsiTheme="minorHAnsi"/>
          <w:i/>
        </w:rPr>
        <w:t>.</w:t>
      </w:r>
      <w:r w:rsidRPr="00CB2204">
        <w:rPr>
          <w:rFonts w:asciiTheme="minorHAnsi" w:hAnsiTheme="minorHAnsi"/>
        </w:rPr>
        <w:t xml:space="preserve"> (mus. cat. </w:t>
      </w:r>
      <w:r w:rsidRPr="00323F5E">
        <w:rPr>
          <w:rFonts w:asciiTheme="minorHAnsi" w:hAnsiTheme="minorHAnsi"/>
          <w:lang w:val="nl-NL"/>
        </w:rPr>
        <w:t xml:space="preserve">Museum </w:t>
      </w:r>
      <w:proofErr w:type="spellStart"/>
      <w:r w:rsidRPr="00323F5E">
        <w:rPr>
          <w:rFonts w:asciiTheme="minorHAnsi" w:hAnsiTheme="minorHAnsi"/>
          <w:lang w:val="nl-NL"/>
        </w:rPr>
        <w:t>Boijmans</w:t>
      </w:r>
      <w:proofErr w:type="spellEnd"/>
      <w:r w:rsidRPr="00323F5E">
        <w:rPr>
          <w:rFonts w:asciiTheme="minorHAnsi" w:hAnsiTheme="minorHAnsi"/>
          <w:lang w:val="nl-NL"/>
        </w:rPr>
        <w:t xml:space="preserve"> Van Beuningen, </w:t>
      </w:r>
      <w:proofErr w:type="gramStart"/>
      <w:r w:rsidRPr="00323F5E">
        <w:rPr>
          <w:rFonts w:asciiTheme="minorHAnsi" w:hAnsiTheme="minorHAnsi"/>
          <w:lang w:val="nl-NL"/>
        </w:rPr>
        <w:t>Rotterdam)</w:t>
      </w:r>
      <w:proofErr w:type="spellStart"/>
      <w:r w:rsidRPr="00323F5E">
        <w:rPr>
          <w:rFonts w:asciiTheme="minorHAnsi" w:hAnsiTheme="minorHAnsi"/>
          <w:lang w:val="nl-NL"/>
        </w:rPr>
        <w:t>CaixaForum</w:t>
      </w:r>
      <w:proofErr w:type="spellEnd"/>
      <w:proofErr w:type="gramEnd"/>
      <w:r w:rsidRPr="00323F5E">
        <w:rPr>
          <w:rFonts w:asciiTheme="minorHAnsi" w:hAnsiTheme="minorHAnsi"/>
          <w:lang w:val="nl-NL"/>
        </w:rPr>
        <w:t xml:space="preserve">, </w:t>
      </w:r>
      <w:proofErr w:type="spellStart"/>
      <w:r w:rsidRPr="00323F5E">
        <w:rPr>
          <w:rFonts w:asciiTheme="minorHAnsi" w:hAnsiTheme="minorHAnsi"/>
          <w:lang w:val="nl-NL"/>
        </w:rPr>
        <w:t>Barcelone</w:t>
      </w:r>
      <w:proofErr w:type="spellEnd"/>
      <w:r w:rsidRPr="00323F5E">
        <w:rPr>
          <w:rFonts w:asciiTheme="minorHAnsi" w:hAnsiTheme="minorHAnsi"/>
          <w:lang w:val="nl-NL"/>
        </w:rPr>
        <w:t xml:space="preserve">, </w:t>
      </w:r>
      <w:proofErr w:type="spellStart"/>
      <w:r w:rsidRPr="00323F5E">
        <w:rPr>
          <w:rFonts w:asciiTheme="minorHAnsi" w:hAnsiTheme="minorHAnsi"/>
          <w:lang w:val="nl-NL"/>
        </w:rPr>
        <w:t>Museo</w:t>
      </w:r>
      <w:proofErr w:type="spellEnd"/>
      <w:r w:rsidRPr="00323F5E">
        <w:rPr>
          <w:rFonts w:asciiTheme="minorHAnsi" w:hAnsiTheme="minorHAnsi"/>
          <w:lang w:val="nl-NL"/>
        </w:rPr>
        <w:t xml:space="preserve"> </w:t>
      </w:r>
      <w:proofErr w:type="spellStart"/>
      <w:r w:rsidRPr="00323F5E">
        <w:rPr>
          <w:rFonts w:asciiTheme="minorHAnsi" w:hAnsiTheme="minorHAnsi"/>
          <w:lang w:val="nl-NL"/>
        </w:rPr>
        <w:t>Nacional</w:t>
      </w:r>
      <w:proofErr w:type="spellEnd"/>
      <w:r w:rsidRPr="00323F5E">
        <w:rPr>
          <w:rFonts w:asciiTheme="minorHAnsi" w:hAnsiTheme="minorHAnsi"/>
          <w:lang w:val="nl-NL"/>
        </w:rPr>
        <w:t xml:space="preserve"> </w:t>
      </w:r>
      <w:proofErr w:type="spellStart"/>
      <w:r w:rsidRPr="00323F5E">
        <w:rPr>
          <w:rFonts w:asciiTheme="minorHAnsi" w:hAnsiTheme="minorHAnsi"/>
          <w:lang w:val="nl-NL"/>
        </w:rPr>
        <w:t>Centro</w:t>
      </w:r>
      <w:proofErr w:type="spellEnd"/>
      <w:r w:rsidRPr="00323F5E">
        <w:rPr>
          <w:rFonts w:asciiTheme="minorHAnsi" w:hAnsiTheme="minorHAnsi"/>
          <w:lang w:val="nl-NL"/>
        </w:rPr>
        <w:t xml:space="preserve"> de Arte Reina Sofía, Madrid, Salvador Dalí Museum, St. Petersburg, Florida, Museum </w:t>
      </w:r>
      <w:proofErr w:type="spellStart"/>
      <w:r w:rsidRPr="00323F5E">
        <w:rPr>
          <w:rFonts w:asciiTheme="minorHAnsi" w:hAnsiTheme="minorHAnsi"/>
          <w:lang w:val="nl-NL"/>
        </w:rPr>
        <w:t>Boijmans</w:t>
      </w:r>
      <w:proofErr w:type="spellEnd"/>
      <w:r w:rsidRPr="00323F5E">
        <w:rPr>
          <w:rFonts w:asciiTheme="minorHAnsi" w:hAnsiTheme="minorHAnsi"/>
          <w:lang w:val="nl-NL"/>
        </w:rPr>
        <w:t xml:space="preserve"> Van Beuningen, Rotterdam, 2004, 2005, , </w:t>
      </w:r>
      <w:r w:rsidRPr="00CB2204">
        <w:rPr>
          <w:rFonts w:asciiTheme="minorHAnsi" w:hAnsiTheme="minorHAnsi"/>
          <w:lang w:val="nl-NL"/>
        </w:rPr>
        <w:t>pp. 185-187.</w:t>
      </w:r>
    </w:p>
    <w:p w14:paraId="04D9C889" w14:textId="77777777" w:rsidR="007B18B8" w:rsidRPr="00CB2204" w:rsidRDefault="007B18B8" w:rsidP="007B18B8">
      <w:pPr>
        <w:spacing w:after="0"/>
        <w:rPr>
          <w:rFonts w:asciiTheme="minorHAnsi" w:hAnsiTheme="minorHAnsi"/>
          <w:lang w:val="nl-NL"/>
        </w:rPr>
      </w:pPr>
    </w:p>
    <w:p w14:paraId="31EEE738" w14:textId="77777777" w:rsidR="007B18B8" w:rsidRPr="00323F5E" w:rsidRDefault="00443609" w:rsidP="007B18B8">
      <w:pPr>
        <w:spacing w:after="0"/>
        <w:rPr>
          <w:rFonts w:asciiTheme="minorHAnsi" w:hAnsiTheme="minorHAnsi"/>
        </w:rPr>
      </w:pPr>
      <w:r w:rsidRPr="00323F5E">
        <w:rPr>
          <w:rFonts w:asciiTheme="minorHAnsi" w:hAnsiTheme="minorHAnsi"/>
        </w:rPr>
        <w:t xml:space="preserve">Fer, Briony, ‘The Work of art, the work of psychoanalysis’, in: G. Perry (ed.), </w:t>
      </w:r>
      <w:r w:rsidRPr="00323F5E">
        <w:rPr>
          <w:rFonts w:asciiTheme="minorHAnsi" w:hAnsiTheme="minorHAnsi"/>
          <w:i/>
        </w:rPr>
        <w:t xml:space="preserve">Art and its Histories, Gender and </w:t>
      </w:r>
      <w:proofErr w:type="gramStart"/>
      <w:r w:rsidRPr="00323F5E">
        <w:rPr>
          <w:rFonts w:asciiTheme="minorHAnsi" w:hAnsiTheme="minorHAnsi"/>
          <w:i/>
        </w:rPr>
        <w:t>Art. ,</w:t>
      </w:r>
      <w:proofErr w:type="gramEnd"/>
      <w:r w:rsidRPr="00323F5E">
        <w:rPr>
          <w:rFonts w:asciiTheme="minorHAnsi" w:hAnsiTheme="minorHAnsi"/>
          <w:i/>
        </w:rPr>
        <w:t xml:space="preserve"> </w:t>
      </w:r>
      <w:r w:rsidRPr="00323F5E">
        <w:rPr>
          <w:rFonts w:asciiTheme="minorHAnsi" w:hAnsiTheme="minorHAnsi"/>
        </w:rPr>
        <w:t>The Open University Press, London, 1999, pp. 240-247.</w:t>
      </w:r>
    </w:p>
    <w:p w14:paraId="352912B5" w14:textId="77777777" w:rsidR="007B18B8" w:rsidRPr="00323F5E" w:rsidRDefault="007B18B8" w:rsidP="007B18B8">
      <w:pPr>
        <w:spacing w:after="0"/>
        <w:rPr>
          <w:rFonts w:asciiTheme="minorHAnsi" w:hAnsiTheme="minorHAnsi"/>
        </w:rPr>
      </w:pPr>
    </w:p>
    <w:p w14:paraId="03BF688C" w14:textId="77777777" w:rsidR="007B18B8" w:rsidRPr="00CB2204" w:rsidRDefault="00443609" w:rsidP="007B18B8">
      <w:pPr>
        <w:pStyle w:val="Voetnoottekst"/>
        <w:jc w:val="both"/>
        <w:rPr>
          <w:rFonts w:asciiTheme="minorHAnsi" w:hAnsiTheme="minorHAnsi"/>
        </w:rPr>
      </w:pPr>
      <w:r w:rsidRPr="00323F5E">
        <w:rPr>
          <w:rFonts w:asciiTheme="minorHAnsi" w:hAnsiTheme="minorHAnsi"/>
        </w:rPr>
        <w:t xml:space="preserve">Foucault, Michel, ‘Of Other </w:t>
      </w:r>
      <w:proofErr w:type="gramStart"/>
      <w:r w:rsidRPr="00323F5E">
        <w:rPr>
          <w:rFonts w:asciiTheme="minorHAnsi" w:hAnsiTheme="minorHAnsi"/>
        </w:rPr>
        <w:t>Spaces(</w:t>
      </w:r>
      <w:proofErr w:type="gramEnd"/>
      <w:r w:rsidRPr="00323F5E">
        <w:rPr>
          <w:rFonts w:asciiTheme="minorHAnsi" w:hAnsiTheme="minorHAnsi"/>
        </w:rPr>
        <w:t xml:space="preserve">1967), Heterotopias’. In: </w:t>
      </w:r>
      <w:r w:rsidRPr="00323F5E">
        <w:rPr>
          <w:rFonts w:asciiTheme="minorHAnsi" w:hAnsiTheme="minorHAnsi"/>
          <w:i/>
        </w:rPr>
        <w:t xml:space="preserve">Other spaces: the affair of the </w:t>
      </w:r>
      <w:proofErr w:type="spellStart"/>
      <w:r w:rsidRPr="00323F5E">
        <w:rPr>
          <w:rFonts w:asciiTheme="minorHAnsi" w:hAnsiTheme="minorHAnsi"/>
          <w:i/>
        </w:rPr>
        <w:t>heterotopie</w:t>
      </w:r>
      <w:proofErr w:type="spellEnd"/>
      <w:r w:rsidRPr="00323F5E">
        <w:rPr>
          <w:rFonts w:asciiTheme="minorHAnsi" w:hAnsiTheme="minorHAnsi"/>
          <w:i/>
        </w:rPr>
        <w:t xml:space="preserve">. </w:t>
      </w:r>
      <w:r w:rsidRPr="00323F5E">
        <w:rPr>
          <w:rFonts w:asciiTheme="minorHAnsi" w:hAnsiTheme="minorHAnsi"/>
          <w:i/>
          <w:lang w:val="nl-NL"/>
        </w:rPr>
        <w:t xml:space="preserve">Die </w:t>
      </w:r>
      <w:proofErr w:type="spellStart"/>
      <w:r w:rsidRPr="00323F5E">
        <w:rPr>
          <w:rFonts w:asciiTheme="minorHAnsi" w:hAnsiTheme="minorHAnsi"/>
          <w:i/>
          <w:lang w:val="nl-NL"/>
        </w:rPr>
        <w:t>Affäre</w:t>
      </w:r>
      <w:proofErr w:type="spellEnd"/>
      <w:r w:rsidRPr="00323F5E">
        <w:rPr>
          <w:rFonts w:asciiTheme="minorHAnsi" w:hAnsiTheme="minorHAnsi"/>
          <w:i/>
          <w:lang w:val="nl-NL"/>
        </w:rPr>
        <w:t xml:space="preserve"> der </w:t>
      </w:r>
      <w:proofErr w:type="spellStart"/>
      <w:r w:rsidRPr="00323F5E">
        <w:rPr>
          <w:rFonts w:asciiTheme="minorHAnsi" w:hAnsiTheme="minorHAnsi"/>
          <w:i/>
          <w:lang w:val="nl-NL"/>
        </w:rPr>
        <w:t>Heterotopie</w:t>
      </w:r>
      <w:proofErr w:type="spellEnd"/>
      <w:r w:rsidRPr="00323F5E">
        <w:rPr>
          <w:rFonts w:asciiTheme="minorHAnsi" w:hAnsiTheme="minorHAnsi"/>
          <w:i/>
          <w:lang w:val="nl-NL"/>
        </w:rPr>
        <w:t>,</w:t>
      </w:r>
      <w:r w:rsidRPr="00323F5E">
        <w:rPr>
          <w:rFonts w:asciiTheme="minorHAnsi" w:hAnsiTheme="minorHAnsi"/>
          <w:lang w:val="nl-NL"/>
        </w:rPr>
        <w:t xml:space="preserve"> R. Ritter, Bernd Knaller-</w:t>
      </w:r>
      <w:proofErr w:type="spellStart"/>
      <w:r w:rsidRPr="00323F5E">
        <w:rPr>
          <w:rFonts w:asciiTheme="minorHAnsi" w:hAnsiTheme="minorHAnsi"/>
          <w:lang w:val="nl-NL"/>
        </w:rPr>
        <w:t>Vlay</w:t>
      </w:r>
      <w:proofErr w:type="spellEnd"/>
      <w:r w:rsidRPr="00323F5E">
        <w:rPr>
          <w:rFonts w:asciiTheme="minorHAnsi" w:hAnsiTheme="minorHAnsi"/>
          <w:lang w:val="nl-NL"/>
        </w:rPr>
        <w:t xml:space="preserve"> (red.) </w:t>
      </w:r>
      <w:r w:rsidRPr="00CB2204">
        <w:rPr>
          <w:rFonts w:asciiTheme="minorHAnsi" w:hAnsiTheme="minorHAnsi"/>
        </w:rPr>
        <w:t xml:space="preserve">Haus der </w:t>
      </w:r>
      <w:proofErr w:type="spellStart"/>
      <w:r w:rsidRPr="00CB2204">
        <w:rPr>
          <w:rFonts w:asciiTheme="minorHAnsi" w:hAnsiTheme="minorHAnsi"/>
        </w:rPr>
        <w:t>Architektur</w:t>
      </w:r>
      <w:proofErr w:type="spellEnd"/>
      <w:r w:rsidRPr="00CB2204">
        <w:rPr>
          <w:rFonts w:asciiTheme="minorHAnsi" w:hAnsiTheme="minorHAnsi"/>
        </w:rPr>
        <w:t xml:space="preserve"> (</w:t>
      </w:r>
      <w:proofErr w:type="spellStart"/>
      <w:r w:rsidRPr="00CB2204">
        <w:rPr>
          <w:rFonts w:asciiTheme="minorHAnsi" w:hAnsiTheme="minorHAnsi"/>
        </w:rPr>
        <w:t>HDA</w:t>
      </w:r>
      <w:proofErr w:type="spellEnd"/>
      <w:r w:rsidRPr="00CB2204">
        <w:rPr>
          <w:rFonts w:asciiTheme="minorHAnsi" w:hAnsiTheme="minorHAnsi"/>
        </w:rPr>
        <w:t>), Graz, 1998, pp. 26-28.</w:t>
      </w:r>
    </w:p>
    <w:p w14:paraId="611A7E93" w14:textId="77777777" w:rsidR="007B18B8" w:rsidRPr="00CB2204" w:rsidRDefault="007B18B8" w:rsidP="007B18B8">
      <w:pPr>
        <w:pStyle w:val="Voetnoottekst"/>
        <w:jc w:val="both"/>
        <w:rPr>
          <w:rFonts w:asciiTheme="minorHAnsi" w:hAnsiTheme="minorHAnsi"/>
        </w:rPr>
      </w:pPr>
    </w:p>
    <w:p w14:paraId="5076C4B0" w14:textId="77777777" w:rsidR="007B18B8" w:rsidRPr="00CB2204" w:rsidRDefault="00443609" w:rsidP="007B18B8">
      <w:pPr>
        <w:pStyle w:val="Voetnoottekst"/>
        <w:jc w:val="both"/>
        <w:rPr>
          <w:rFonts w:asciiTheme="minorHAnsi" w:hAnsiTheme="minorHAnsi"/>
        </w:rPr>
      </w:pPr>
      <w:r w:rsidRPr="00CB2204">
        <w:rPr>
          <w:rFonts w:asciiTheme="minorHAnsi" w:hAnsiTheme="minorHAnsi"/>
        </w:rPr>
        <w:t xml:space="preserve">Foucault, Michel, ‘The place of the viewer’, In: </w:t>
      </w:r>
      <w:r w:rsidRPr="00CB2204">
        <w:rPr>
          <w:rFonts w:asciiTheme="minorHAnsi" w:hAnsiTheme="minorHAnsi"/>
          <w:i/>
        </w:rPr>
        <w:t xml:space="preserve">Manet and the Object of Painting, </w:t>
      </w:r>
      <w:r w:rsidRPr="00CB2204">
        <w:rPr>
          <w:rFonts w:asciiTheme="minorHAnsi" w:hAnsiTheme="minorHAnsi"/>
        </w:rPr>
        <w:t>Tate Publishing, London, 2009. pp.73-79.</w:t>
      </w:r>
    </w:p>
    <w:p w14:paraId="7764745E" w14:textId="77777777" w:rsidR="007B18B8" w:rsidRPr="00323F5E" w:rsidRDefault="007B18B8" w:rsidP="007B18B8">
      <w:pPr>
        <w:spacing w:after="0"/>
        <w:rPr>
          <w:rFonts w:asciiTheme="minorHAnsi" w:hAnsiTheme="minorHAnsi"/>
        </w:rPr>
      </w:pPr>
    </w:p>
    <w:p w14:paraId="63D13195" w14:textId="77777777" w:rsidR="007B18B8" w:rsidRPr="00323F5E" w:rsidRDefault="00443609" w:rsidP="007B18B8">
      <w:pPr>
        <w:pStyle w:val="Voetnoottekst"/>
        <w:jc w:val="both"/>
        <w:rPr>
          <w:rFonts w:asciiTheme="minorHAnsi" w:hAnsiTheme="minorHAnsi"/>
        </w:rPr>
      </w:pPr>
      <w:r w:rsidRPr="00323F5E">
        <w:rPr>
          <w:rFonts w:asciiTheme="minorHAnsi" w:hAnsiTheme="minorHAnsi"/>
        </w:rPr>
        <w:t xml:space="preserve">Foucault, Michel, ‘From </w:t>
      </w:r>
      <w:proofErr w:type="gramStart"/>
      <w:r w:rsidRPr="00323F5E">
        <w:rPr>
          <w:rFonts w:asciiTheme="minorHAnsi" w:hAnsiTheme="minorHAnsi"/>
        </w:rPr>
        <w:t>The</w:t>
      </w:r>
      <w:proofErr w:type="gramEnd"/>
      <w:r w:rsidRPr="00323F5E">
        <w:rPr>
          <w:rFonts w:asciiTheme="minorHAnsi" w:hAnsiTheme="minorHAnsi"/>
        </w:rPr>
        <w:t xml:space="preserve"> History of Sexuality’, Volume 1, An Introduction. Part Two: ‘The Repressive Hypothesis’. Chapter 1. ‘The Incitement to Discourse’. In: V.B. Leitch (red.) </w:t>
      </w:r>
      <w:r w:rsidRPr="00323F5E">
        <w:rPr>
          <w:rFonts w:asciiTheme="minorHAnsi" w:hAnsiTheme="minorHAnsi"/>
          <w:i/>
        </w:rPr>
        <w:t xml:space="preserve">The Norton Anthology of Theory and </w:t>
      </w:r>
      <w:proofErr w:type="spellStart"/>
      <w:r w:rsidRPr="00323F5E">
        <w:rPr>
          <w:rFonts w:asciiTheme="minorHAnsi" w:hAnsiTheme="minorHAnsi"/>
          <w:i/>
        </w:rPr>
        <w:t>Critism</w:t>
      </w:r>
      <w:proofErr w:type="spellEnd"/>
      <w:r w:rsidRPr="00323F5E">
        <w:rPr>
          <w:rFonts w:asciiTheme="minorHAnsi" w:hAnsiTheme="minorHAnsi"/>
        </w:rPr>
        <w:t xml:space="preserve">. Second Edition. New York. London. W.W. Norton &amp; </w:t>
      </w:r>
      <w:proofErr w:type="spellStart"/>
      <w:r w:rsidRPr="00323F5E">
        <w:rPr>
          <w:rFonts w:asciiTheme="minorHAnsi" w:hAnsiTheme="minorHAnsi"/>
        </w:rPr>
        <w:t>Compagny</w:t>
      </w:r>
      <w:proofErr w:type="spellEnd"/>
      <w:r w:rsidRPr="00323F5E">
        <w:rPr>
          <w:rFonts w:asciiTheme="minorHAnsi" w:hAnsiTheme="minorHAnsi"/>
        </w:rPr>
        <w:t>, Inc. 2010, 2011. pp. 1502-1521.</w:t>
      </w:r>
    </w:p>
    <w:p w14:paraId="6B680FA5" w14:textId="77777777" w:rsidR="007B18B8" w:rsidRPr="00323F5E" w:rsidRDefault="007B18B8" w:rsidP="007B18B8">
      <w:pPr>
        <w:spacing w:after="0" w:line="360" w:lineRule="auto"/>
        <w:rPr>
          <w:rFonts w:asciiTheme="minorHAnsi" w:hAnsiTheme="minorHAnsi"/>
        </w:rPr>
      </w:pPr>
    </w:p>
    <w:p w14:paraId="122D2A13" w14:textId="77777777" w:rsidR="007B18B8" w:rsidRPr="00323F5E" w:rsidRDefault="00443609" w:rsidP="007B18B8">
      <w:pPr>
        <w:spacing w:after="0"/>
        <w:rPr>
          <w:rFonts w:asciiTheme="minorHAnsi" w:hAnsiTheme="minorHAnsi"/>
        </w:rPr>
      </w:pPr>
      <w:r w:rsidRPr="00323F5E">
        <w:rPr>
          <w:rFonts w:asciiTheme="minorHAnsi" w:hAnsiTheme="minorHAnsi"/>
        </w:rPr>
        <w:t>Freud, Sigmund,</w:t>
      </w:r>
      <w:r w:rsidRPr="00323F5E">
        <w:rPr>
          <w:rFonts w:asciiTheme="minorHAnsi" w:hAnsiTheme="minorHAnsi"/>
          <w:i/>
        </w:rPr>
        <w:t xml:space="preserve"> From</w:t>
      </w:r>
      <w:r w:rsidRPr="00323F5E">
        <w:rPr>
          <w:rFonts w:asciiTheme="minorHAnsi" w:hAnsiTheme="minorHAnsi"/>
        </w:rPr>
        <w:t xml:space="preserve"> ‘The Interpretation of Dreams’, From Chapter V. ‘The Material and Sources of Dreams’, In: V.B. Leitch (red.), </w:t>
      </w:r>
      <w:r w:rsidRPr="00323F5E">
        <w:rPr>
          <w:rFonts w:asciiTheme="minorHAnsi" w:hAnsiTheme="minorHAnsi"/>
          <w:i/>
        </w:rPr>
        <w:t xml:space="preserve">The Norton Anthology of Theory and </w:t>
      </w:r>
      <w:proofErr w:type="spellStart"/>
      <w:r w:rsidRPr="00323F5E">
        <w:rPr>
          <w:rFonts w:asciiTheme="minorHAnsi" w:hAnsiTheme="minorHAnsi"/>
          <w:i/>
        </w:rPr>
        <w:t>Critism</w:t>
      </w:r>
      <w:proofErr w:type="spellEnd"/>
      <w:r w:rsidRPr="00323F5E">
        <w:rPr>
          <w:rFonts w:asciiTheme="minorHAnsi" w:hAnsiTheme="minorHAnsi"/>
          <w:i/>
        </w:rPr>
        <w:t>.</w:t>
      </w:r>
      <w:r w:rsidRPr="00323F5E">
        <w:rPr>
          <w:rFonts w:asciiTheme="minorHAnsi" w:hAnsiTheme="minorHAnsi"/>
        </w:rPr>
        <w:t xml:space="preserve"> Second Edition. New York. London. W.W. Norton &amp; </w:t>
      </w:r>
      <w:proofErr w:type="spellStart"/>
      <w:r w:rsidRPr="00323F5E">
        <w:rPr>
          <w:rFonts w:asciiTheme="minorHAnsi" w:hAnsiTheme="minorHAnsi"/>
        </w:rPr>
        <w:t>Compagny</w:t>
      </w:r>
      <w:proofErr w:type="spellEnd"/>
      <w:r w:rsidRPr="00323F5E">
        <w:rPr>
          <w:rFonts w:asciiTheme="minorHAnsi" w:hAnsiTheme="minorHAnsi"/>
        </w:rPr>
        <w:t xml:space="preserve">, Inc. 2010, 2011, pp. 814-824. </w:t>
      </w:r>
    </w:p>
    <w:p w14:paraId="69B3DB90" w14:textId="77777777" w:rsidR="007B18B8" w:rsidRPr="00323F5E" w:rsidRDefault="007B18B8" w:rsidP="007B18B8">
      <w:pPr>
        <w:spacing w:after="0"/>
        <w:rPr>
          <w:rFonts w:asciiTheme="minorHAnsi" w:hAnsiTheme="minorHAnsi"/>
        </w:rPr>
      </w:pPr>
    </w:p>
    <w:p w14:paraId="33FB1A26" w14:textId="77777777" w:rsidR="007B18B8" w:rsidRPr="00323F5E" w:rsidRDefault="00443609" w:rsidP="007B18B8">
      <w:pPr>
        <w:spacing w:after="0"/>
        <w:rPr>
          <w:rFonts w:asciiTheme="minorHAnsi" w:hAnsiTheme="minorHAnsi"/>
        </w:rPr>
      </w:pPr>
      <w:r w:rsidRPr="00323F5E">
        <w:rPr>
          <w:rFonts w:asciiTheme="minorHAnsi" w:hAnsiTheme="minorHAnsi"/>
        </w:rPr>
        <w:t xml:space="preserve">Freud, Sigmund, ‘Fetishism’, In: V.B. Leitch (red.), </w:t>
      </w:r>
      <w:r w:rsidRPr="00323F5E">
        <w:rPr>
          <w:rFonts w:asciiTheme="minorHAnsi" w:hAnsiTheme="minorHAnsi"/>
          <w:i/>
        </w:rPr>
        <w:t xml:space="preserve">The Norton Anthology of Theory and </w:t>
      </w:r>
      <w:proofErr w:type="spellStart"/>
      <w:r w:rsidRPr="00323F5E">
        <w:rPr>
          <w:rFonts w:asciiTheme="minorHAnsi" w:hAnsiTheme="minorHAnsi"/>
          <w:i/>
        </w:rPr>
        <w:t>Critism</w:t>
      </w:r>
      <w:proofErr w:type="spellEnd"/>
      <w:r w:rsidRPr="00323F5E">
        <w:rPr>
          <w:rFonts w:asciiTheme="minorHAnsi" w:hAnsiTheme="minorHAnsi"/>
          <w:i/>
        </w:rPr>
        <w:t>.</w:t>
      </w:r>
      <w:r w:rsidRPr="00323F5E">
        <w:rPr>
          <w:rFonts w:asciiTheme="minorHAnsi" w:hAnsiTheme="minorHAnsi"/>
        </w:rPr>
        <w:t xml:space="preserve"> Second Edition. New York. London. W.W. Norton &amp; </w:t>
      </w:r>
      <w:proofErr w:type="spellStart"/>
      <w:r w:rsidRPr="00323F5E">
        <w:rPr>
          <w:rFonts w:asciiTheme="minorHAnsi" w:hAnsiTheme="minorHAnsi"/>
        </w:rPr>
        <w:t>Compagny</w:t>
      </w:r>
      <w:proofErr w:type="spellEnd"/>
      <w:r w:rsidRPr="00323F5E">
        <w:rPr>
          <w:rFonts w:asciiTheme="minorHAnsi" w:hAnsiTheme="minorHAnsi"/>
        </w:rPr>
        <w:t xml:space="preserve">, Inc. 2010, </w:t>
      </w:r>
      <w:proofErr w:type="gramStart"/>
      <w:r w:rsidRPr="00323F5E">
        <w:rPr>
          <w:rFonts w:asciiTheme="minorHAnsi" w:hAnsiTheme="minorHAnsi"/>
        </w:rPr>
        <w:t xml:space="preserve">2011,   </w:t>
      </w:r>
      <w:proofErr w:type="gramEnd"/>
      <w:r w:rsidRPr="00323F5E">
        <w:rPr>
          <w:rFonts w:asciiTheme="minorHAnsi" w:hAnsiTheme="minorHAnsi"/>
        </w:rPr>
        <w:t xml:space="preserve">pp. 841-845. </w:t>
      </w:r>
    </w:p>
    <w:p w14:paraId="432700CA" w14:textId="77777777" w:rsidR="007B18B8" w:rsidRPr="00B71BF1" w:rsidRDefault="007B18B8" w:rsidP="007B18B8">
      <w:pPr>
        <w:pStyle w:val="Voetnoottekst"/>
        <w:jc w:val="both"/>
        <w:rPr>
          <w:rFonts w:asciiTheme="minorHAnsi" w:hAnsiTheme="minorHAnsi"/>
        </w:rPr>
      </w:pPr>
    </w:p>
    <w:p w14:paraId="4A562F2E" w14:textId="77777777" w:rsidR="007B18B8" w:rsidRPr="00323F5E" w:rsidRDefault="00443609" w:rsidP="007B18B8">
      <w:pPr>
        <w:rPr>
          <w:rFonts w:asciiTheme="minorHAnsi" w:hAnsiTheme="minorHAnsi"/>
        </w:rPr>
      </w:pPr>
      <w:r w:rsidRPr="00323F5E">
        <w:rPr>
          <w:rFonts w:asciiTheme="minorHAnsi" w:hAnsiTheme="minorHAnsi"/>
        </w:rPr>
        <w:t xml:space="preserve">Garlinger, Patrick, P., “Homo-ness” and the Fear of Femininity’, </w:t>
      </w:r>
      <w:r w:rsidRPr="00323F5E">
        <w:rPr>
          <w:rFonts w:asciiTheme="minorHAnsi" w:hAnsiTheme="minorHAnsi"/>
          <w:i/>
        </w:rPr>
        <w:t>Diacritics</w:t>
      </w:r>
      <w:r w:rsidRPr="00323F5E">
        <w:rPr>
          <w:rFonts w:asciiTheme="minorHAnsi" w:hAnsiTheme="minorHAnsi"/>
        </w:rPr>
        <w:t xml:space="preserve"> 29.1. The John Hopkins University Press.1999, pp. 51–71.</w:t>
      </w:r>
    </w:p>
    <w:p w14:paraId="675CE3D5" w14:textId="77777777" w:rsidR="007B18B8" w:rsidRPr="00323F5E" w:rsidRDefault="00443609" w:rsidP="007B18B8">
      <w:pPr>
        <w:rPr>
          <w:rFonts w:asciiTheme="minorHAnsi" w:hAnsiTheme="minorHAnsi"/>
          <w:lang w:val="nl-NL"/>
        </w:rPr>
      </w:pPr>
      <w:r w:rsidRPr="00CB2204">
        <w:rPr>
          <w:rFonts w:asciiTheme="minorHAnsi" w:hAnsiTheme="minorHAnsi"/>
        </w:rPr>
        <w:lastRenderedPageBreak/>
        <w:t>Gast, Nicolette, ‘</w:t>
      </w:r>
      <w:proofErr w:type="spellStart"/>
      <w:r w:rsidRPr="00CB2204">
        <w:rPr>
          <w:rFonts w:asciiTheme="minorHAnsi" w:hAnsiTheme="minorHAnsi"/>
        </w:rPr>
        <w:t>Gluren</w:t>
      </w:r>
      <w:proofErr w:type="spellEnd"/>
      <w:r w:rsidRPr="00CB2204">
        <w:rPr>
          <w:rFonts w:asciiTheme="minorHAnsi" w:hAnsiTheme="minorHAnsi"/>
        </w:rPr>
        <w:t xml:space="preserve"> </w:t>
      </w:r>
      <w:proofErr w:type="spellStart"/>
      <w:r w:rsidRPr="00CB2204">
        <w:rPr>
          <w:rFonts w:asciiTheme="minorHAnsi" w:hAnsiTheme="minorHAnsi"/>
        </w:rPr>
        <w:t>naar</w:t>
      </w:r>
      <w:proofErr w:type="spellEnd"/>
      <w:r w:rsidRPr="00CB2204">
        <w:rPr>
          <w:rFonts w:asciiTheme="minorHAnsi" w:hAnsiTheme="minorHAnsi"/>
        </w:rPr>
        <w:t xml:space="preserve"> The One &amp; The Many. </w:t>
      </w:r>
      <w:r w:rsidRPr="00323F5E">
        <w:rPr>
          <w:rFonts w:asciiTheme="minorHAnsi" w:hAnsiTheme="minorHAnsi"/>
          <w:lang w:val="nl-NL"/>
        </w:rPr>
        <w:t xml:space="preserve">Rebels </w:t>
      </w:r>
      <w:proofErr w:type="spellStart"/>
      <w:r w:rsidRPr="00323F5E">
        <w:rPr>
          <w:rFonts w:asciiTheme="minorHAnsi" w:hAnsiTheme="minorHAnsi"/>
          <w:lang w:val="nl-NL"/>
        </w:rPr>
        <w:t>kunstenaarduo</w:t>
      </w:r>
      <w:proofErr w:type="spellEnd"/>
      <w:r w:rsidRPr="00323F5E">
        <w:rPr>
          <w:rFonts w:asciiTheme="minorHAnsi" w:hAnsiTheme="minorHAnsi"/>
          <w:lang w:val="nl-NL"/>
        </w:rPr>
        <w:t xml:space="preserve"> </w:t>
      </w:r>
      <w:proofErr w:type="spellStart"/>
      <w:r w:rsidRPr="00323F5E">
        <w:rPr>
          <w:rFonts w:asciiTheme="minorHAnsi" w:hAnsiTheme="minorHAnsi"/>
          <w:lang w:val="nl-NL"/>
        </w:rPr>
        <w:t>lmgreen</w:t>
      </w:r>
      <w:proofErr w:type="spellEnd"/>
      <w:r w:rsidRPr="00323F5E">
        <w:rPr>
          <w:rFonts w:asciiTheme="minorHAnsi" w:hAnsiTheme="minorHAnsi"/>
          <w:lang w:val="nl-NL"/>
        </w:rPr>
        <w:t xml:space="preserve"> &amp; </w:t>
      </w:r>
      <w:proofErr w:type="spellStart"/>
      <w:r w:rsidRPr="00323F5E">
        <w:rPr>
          <w:rFonts w:asciiTheme="minorHAnsi" w:hAnsiTheme="minorHAnsi"/>
          <w:lang w:val="nl-NL"/>
        </w:rPr>
        <w:t>Dragset</w:t>
      </w:r>
      <w:proofErr w:type="spellEnd"/>
      <w:r w:rsidRPr="00323F5E">
        <w:rPr>
          <w:rFonts w:asciiTheme="minorHAnsi" w:hAnsiTheme="minorHAnsi"/>
          <w:lang w:val="nl-NL"/>
        </w:rPr>
        <w:t xml:space="preserve"> presenteert installatie in de onderzeebootloods’, Schreuder, C. (</w:t>
      </w:r>
      <w:proofErr w:type="spellStart"/>
      <w:r w:rsidRPr="00323F5E">
        <w:rPr>
          <w:rFonts w:asciiTheme="minorHAnsi" w:hAnsiTheme="minorHAnsi"/>
          <w:lang w:val="nl-NL"/>
        </w:rPr>
        <w:t>ed</w:t>
      </w:r>
      <w:proofErr w:type="spellEnd"/>
      <w:r w:rsidRPr="00323F5E">
        <w:rPr>
          <w:rFonts w:asciiTheme="minorHAnsi" w:hAnsiTheme="minorHAnsi"/>
          <w:lang w:val="nl-NL"/>
        </w:rPr>
        <w:t xml:space="preserve">) </w:t>
      </w:r>
      <w:r w:rsidRPr="00323F5E">
        <w:rPr>
          <w:rFonts w:asciiTheme="minorHAnsi" w:hAnsiTheme="minorHAnsi"/>
          <w:i/>
          <w:lang w:val="nl-NL"/>
        </w:rPr>
        <w:t xml:space="preserve">News </w:t>
      </w:r>
      <w:proofErr w:type="spellStart"/>
      <w:r w:rsidRPr="00323F5E">
        <w:rPr>
          <w:rFonts w:asciiTheme="minorHAnsi" w:hAnsiTheme="minorHAnsi"/>
          <w:i/>
          <w:lang w:val="nl-NL"/>
        </w:rPr>
        <w:t>for</w:t>
      </w:r>
      <w:proofErr w:type="spellEnd"/>
      <w:r w:rsidRPr="00323F5E">
        <w:rPr>
          <w:rFonts w:asciiTheme="minorHAnsi" w:hAnsiTheme="minorHAnsi"/>
          <w:i/>
          <w:lang w:val="nl-NL"/>
        </w:rPr>
        <w:t xml:space="preserve"> The </w:t>
      </w:r>
      <w:proofErr w:type="spellStart"/>
      <w:r w:rsidRPr="00323F5E">
        <w:rPr>
          <w:rFonts w:asciiTheme="minorHAnsi" w:hAnsiTheme="minorHAnsi"/>
          <w:i/>
          <w:lang w:val="nl-NL"/>
        </w:rPr>
        <w:t>One</w:t>
      </w:r>
      <w:proofErr w:type="spellEnd"/>
      <w:r w:rsidRPr="00323F5E">
        <w:rPr>
          <w:rFonts w:asciiTheme="minorHAnsi" w:hAnsiTheme="minorHAnsi"/>
          <w:i/>
          <w:lang w:val="nl-NL"/>
        </w:rPr>
        <w:t xml:space="preserve"> &amp; The </w:t>
      </w:r>
      <w:proofErr w:type="spellStart"/>
      <w:r w:rsidRPr="00323F5E">
        <w:rPr>
          <w:rFonts w:asciiTheme="minorHAnsi" w:hAnsiTheme="minorHAnsi"/>
          <w:i/>
          <w:lang w:val="nl-NL"/>
        </w:rPr>
        <w:t>Many</w:t>
      </w:r>
      <w:proofErr w:type="spellEnd"/>
      <w:r w:rsidRPr="00323F5E">
        <w:rPr>
          <w:rFonts w:asciiTheme="minorHAnsi" w:hAnsiTheme="minorHAnsi"/>
          <w:i/>
          <w:lang w:val="nl-NL"/>
        </w:rPr>
        <w:t xml:space="preserve">, </w:t>
      </w:r>
      <w:r w:rsidRPr="00323F5E">
        <w:rPr>
          <w:rFonts w:asciiTheme="minorHAnsi" w:hAnsiTheme="minorHAnsi"/>
          <w:lang w:val="nl-NL"/>
        </w:rPr>
        <w:t xml:space="preserve">zaterdag 28 mei t/m zondag 25 september 2011. Museum </w:t>
      </w:r>
      <w:proofErr w:type="spellStart"/>
      <w:r w:rsidRPr="00323F5E">
        <w:rPr>
          <w:rFonts w:asciiTheme="minorHAnsi" w:hAnsiTheme="minorHAnsi"/>
          <w:lang w:val="nl-NL"/>
        </w:rPr>
        <w:t>Boijmans</w:t>
      </w:r>
      <w:proofErr w:type="spellEnd"/>
      <w:r w:rsidRPr="00323F5E">
        <w:rPr>
          <w:rFonts w:asciiTheme="minorHAnsi" w:hAnsiTheme="minorHAnsi"/>
          <w:lang w:val="nl-NL"/>
        </w:rPr>
        <w:t xml:space="preserve"> Van Beuningen, 2011, pp. 3, 4.</w:t>
      </w:r>
    </w:p>
    <w:p w14:paraId="719D4056" w14:textId="77777777" w:rsidR="007B18B8" w:rsidRPr="00323F5E" w:rsidRDefault="00443609" w:rsidP="007B18B8">
      <w:pPr>
        <w:rPr>
          <w:rFonts w:asciiTheme="minorHAnsi" w:hAnsiTheme="minorHAnsi"/>
        </w:rPr>
      </w:pPr>
      <w:proofErr w:type="spellStart"/>
      <w:r w:rsidRPr="00CB2204">
        <w:rPr>
          <w:rFonts w:asciiTheme="minorHAnsi" w:hAnsiTheme="minorHAnsi"/>
          <w:lang w:val="nl-NL"/>
        </w:rPr>
        <w:t>Gioni</w:t>
      </w:r>
      <w:proofErr w:type="spellEnd"/>
      <w:r w:rsidRPr="00CB2204">
        <w:rPr>
          <w:rFonts w:asciiTheme="minorHAnsi" w:hAnsiTheme="minorHAnsi"/>
          <w:lang w:val="nl-NL"/>
        </w:rPr>
        <w:t xml:space="preserve">. M. The </w:t>
      </w:r>
      <w:proofErr w:type="spellStart"/>
      <w:r w:rsidRPr="00CB2204">
        <w:rPr>
          <w:rFonts w:asciiTheme="minorHAnsi" w:hAnsiTheme="minorHAnsi"/>
          <w:lang w:val="nl-NL"/>
        </w:rPr>
        <w:t>Erotic</w:t>
      </w:r>
      <w:proofErr w:type="spellEnd"/>
      <w:r w:rsidRPr="00CB2204">
        <w:rPr>
          <w:rFonts w:asciiTheme="minorHAnsi" w:hAnsiTheme="minorHAnsi"/>
          <w:lang w:val="nl-NL"/>
        </w:rPr>
        <w:t xml:space="preserve"> Frigidaire, In: </w:t>
      </w:r>
      <w:proofErr w:type="spellStart"/>
      <w:r w:rsidRPr="00CB2204">
        <w:rPr>
          <w:rFonts w:asciiTheme="minorHAnsi" w:hAnsiTheme="minorHAnsi"/>
          <w:i/>
          <w:lang w:val="nl-NL"/>
        </w:rPr>
        <w:t>Elmgreen</w:t>
      </w:r>
      <w:proofErr w:type="spellEnd"/>
      <w:r w:rsidRPr="00CB2204">
        <w:rPr>
          <w:rFonts w:asciiTheme="minorHAnsi" w:hAnsiTheme="minorHAnsi"/>
          <w:i/>
          <w:lang w:val="nl-NL"/>
        </w:rPr>
        <w:t xml:space="preserve"> &amp; </w:t>
      </w:r>
      <w:proofErr w:type="spellStart"/>
      <w:r w:rsidRPr="00CB2204">
        <w:rPr>
          <w:rFonts w:asciiTheme="minorHAnsi" w:hAnsiTheme="minorHAnsi"/>
          <w:i/>
          <w:lang w:val="nl-NL"/>
        </w:rPr>
        <w:t>Dragset</w:t>
      </w:r>
      <w:proofErr w:type="spellEnd"/>
      <w:r w:rsidRPr="00CB2204">
        <w:rPr>
          <w:rFonts w:asciiTheme="minorHAnsi" w:hAnsiTheme="minorHAnsi"/>
          <w:i/>
          <w:lang w:val="nl-NL"/>
        </w:rPr>
        <w:t xml:space="preserve">. </w:t>
      </w:r>
      <w:r w:rsidRPr="00323F5E">
        <w:rPr>
          <w:rFonts w:asciiTheme="minorHAnsi" w:hAnsiTheme="minorHAnsi"/>
          <w:i/>
        </w:rPr>
        <w:t>This is the First Day of my Life</w:t>
      </w:r>
      <w:r w:rsidRPr="00323F5E">
        <w:rPr>
          <w:rFonts w:asciiTheme="minorHAnsi" w:hAnsiTheme="minorHAnsi"/>
        </w:rPr>
        <w:t xml:space="preserve">, Berlin, </w:t>
      </w:r>
      <w:proofErr w:type="spellStart"/>
      <w:r w:rsidRPr="00323F5E">
        <w:rPr>
          <w:rFonts w:asciiTheme="minorHAnsi" w:hAnsiTheme="minorHAnsi"/>
        </w:rPr>
        <w:t>Hatje</w:t>
      </w:r>
      <w:proofErr w:type="spellEnd"/>
      <w:r w:rsidRPr="00323F5E">
        <w:rPr>
          <w:rFonts w:asciiTheme="minorHAnsi" w:hAnsiTheme="minorHAnsi"/>
        </w:rPr>
        <w:t xml:space="preserve"> Cantz Verlag, </w:t>
      </w:r>
      <w:proofErr w:type="spellStart"/>
      <w:r w:rsidRPr="00323F5E">
        <w:rPr>
          <w:rFonts w:asciiTheme="minorHAnsi" w:hAnsiTheme="minorHAnsi"/>
        </w:rPr>
        <w:t>Ostfildern</w:t>
      </w:r>
      <w:proofErr w:type="spellEnd"/>
      <w:r w:rsidRPr="00323F5E">
        <w:rPr>
          <w:rFonts w:asciiTheme="minorHAnsi" w:hAnsiTheme="minorHAnsi"/>
        </w:rPr>
        <w:t>, 2008, pp. 10-13.</w:t>
      </w:r>
    </w:p>
    <w:p w14:paraId="38BA1AE7" w14:textId="77777777" w:rsidR="007B18B8" w:rsidRPr="00323F5E" w:rsidRDefault="00443609" w:rsidP="007B18B8">
      <w:pPr>
        <w:pStyle w:val="Voetnoottekst"/>
        <w:jc w:val="both"/>
        <w:rPr>
          <w:rFonts w:asciiTheme="minorHAnsi" w:hAnsiTheme="minorHAnsi"/>
          <w:color w:val="FF0000"/>
        </w:rPr>
      </w:pPr>
      <w:r w:rsidRPr="00323F5E">
        <w:rPr>
          <w:rFonts w:asciiTheme="minorHAnsi" w:hAnsiTheme="minorHAnsi"/>
        </w:rPr>
        <w:t xml:space="preserve">Goffman, Erving, </w:t>
      </w:r>
      <w:r w:rsidRPr="00323F5E">
        <w:rPr>
          <w:rFonts w:asciiTheme="minorHAnsi" w:hAnsiTheme="minorHAnsi"/>
          <w:i/>
        </w:rPr>
        <w:t>Presentation of Self in Everyday Life</w:t>
      </w:r>
      <w:r w:rsidRPr="00323F5E">
        <w:rPr>
          <w:rFonts w:asciiTheme="minorHAnsi" w:hAnsiTheme="minorHAnsi"/>
        </w:rPr>
        <w:t xml:space="preserve">, Doubleday Anchor Books. Doubleday &amp; </w:t>
      </w:r>
      <w:proofErr w:type="spellStart"/>
      <w:r w:rsidRPr="00323F5E">
        <w:rPr>
          <w:rFonts w:asciiTheme="minorHAnsi" w:hAnsiTheme="minorHAnsi"/>
        </w:rPr>
        <w:t>Comagny</w:t>
      </w:r>
      <w:proofErr w:type="spellEnd"/>
      <w:r w:rsidRPr="00323F5E">
        <w:rPr>
          <w:rFonts w:asciiTheme="minorHAnsi" w:hAnsiTheme="minorHAnsi"/>
        </w:rPr>
        <w:t xml:space="preserve">, Inc. Carden City, New York. </w:t>
      </w:r>
      <w:r w:rsidRPr="00323F5E">
        <w:rPr>
          <w:rFonts w:asciiTheme="minorHAnsi" w:hAnsiTheme="minorHAnsi"/>
          <w:color w:val="FF0000"/>
        </w:rPr>
        <w:t xml:space="preserve"> </w:t>
      </w:r>
    </w:p>
    <w:p w14:paraId="56A6ECE7" w14:textId="77777777" w:rsidR="007B18B8" w:rsidRPr="00CB2204" w:rsidRDefault="007B18B8" w:rsidP="007B18B8">
      <w:pPr>
        <w:spacing w:after="0"/>
        <w:rPr>
          <w:rFonts w:asciiTheme="minorHAnsi" w:hAnsiTheme="minorHAnsi"/>
        </w:rPr>
      </w:pPr>
    </w:p>
    <w:p w14:paraId="5CDB43B7" w14:textId="77777777" w:rsidR="007B18B8" w:rsidRPr="00CB2204" w:rsidRDefault="00443609" w:rsidP="007B18B8">
      <w:pPr>
        <w:spacing w:after="0"/>
        <w:rPr>
          <w:rFonts w:asciiTheme="minorHAnsi" w:hAnsiTheme="minorHAnsi"/>
        </w:rPr>
      </w:pPr>
      <w:r w:rsidRPr="00CB2204">
        <w:rPr>
          <w:rFonts w:asciiTheme="minorHAnsi" w:hAnsiTheme="minorHAnsi"/>
        </w:rPr>
        <w:t xml:space="preserve">Hitzler, Ronald, Slavery: ‘A play of Pleasure?’ </w:t>
      </w:r>
      <w:r w:rsidRPr="00323F5E">
        <w:rPr>
          <w:rFonts w:asciiTheme="minorHAnsi" w:hAnsiTheme="minorHAnsi"/>
          <w:lang w:val="nl-NL"/>
        </w:rPr>
        <w:t xml:space="preserve">In: </w:t>
      </w:r>
      <w:r w:rsidRPr="00323F5E">
        <w:rPr>
          <w:rFonts w:asciiTheme="minorHAnsi" w:hAnsiTheme="minorHAnsi"/>
          <w:i/>
          <w:lang w:val="nl-NL"/>
        </w:rPr>
        <w:t xml:space="preserve">Atelier van Lieshout, Die Stadt der </w:t>
      </w:r>
      <w:proofErr w:type="spellStart"/>
      <w:r w:rsidRPr="00323F5E">
        <w:rPr>
          <w:rFonts w:asciiTheme="minorHAnsi" w:hAnsiTheme="minorHAnsi"/>
          <w:i/>
          <w:lang w:val="nl-NL"/>
        </w:rPr>
        <w:t>Sklaven</w:t>
      </w:r>
      <w:proofErr w:type="spellEnd"/>
      <w:r w:rsidRPr="00323F5E">
        <w:rPr>
          <w:rFonts w:asciiTheme="minorHAnsi" w:hAnsiTheme="minorHAnsi"/>
          <w:i/>
          <w:lang w:val="nl-NL"/>
        </w:rPr>
        <w:t xml:space="preserve">/ Atelier Van Lieshout: </w:t>
      </w:r>
      <w:proofErr w:type="spellStart"/>
      <w:r w:rsidRPr="00323F5E">
        <w:rPr>
          <w:rFonts w:asciiTheme="minorHAnsi" w:hAnsiTheme="minorHAnsi"/>
          <w:i/>
          <w:lang w:val="nl-NL"/>
        </w:rPr>
        <w:t>SlaveCity</w:t>
      </w:r>
      <w:proofErr w:type="spellEnd"/>
      <w:r w:rsidRPr="00323F5E">
        <w:rPr>
          <w:rFonts w:asciiTheme="minorHAnsi" w:hAnsiTheme="minorHAnsi"/>
          <w:lang w:val="nl-NL"/>
        </w:rPr>
        <w:t xml:space="preserve">, Essen, 2008, (mus. cat. </w:t>
      </w:r>
      <w:r w:rsidRPr="00CB2204">
        <w:rPr>
          <w:rFonts w:asciiTheme="minorHAnsi" w:hAnsiTheme="minorHAnsi"/>
        </w:rPr>
        <w:t xml:space="preserve">Museum </w:t>
      </w:r>
      <w:proofErr w:type="spellStart"/>
      <w:r w:rsidRPr="00CB2204">
        <w:rPr>
          <w:rFonts w:asciiTheme="minorHAnsi" w:hAnsiTheme="minorHAnsi"/>
        </w:rPr>
        <w:t>Folkwang</w:t>
      </w:r>
      <w:proofErr w:type="spellEnd"/>
      <w:r w:rsidRPr="00CB2204">
        <w:rPr>
          <w:rFonts w:asciiTheme="minorHAnsi" w:hAnsiTheme="minorHAnsi"/>
        </w:rPr>
        <w:t>, Essen) pp. 171-175.</w:t>
      </w:r>
    </w:p>
    <w:p w14:paraId="62C1AF9A" w14:textId="77777777" w:rsidR="007B18B8" w:rsidRPr="00CB2204" w:rsidRDefault="007B18B8" w:rsidP="007B18B8">
      <w:pPr>
        <w:spacing w:after="0"/>
        <w:rPr>
          <w:rFonts w:asciiTheme="minorHAnsi" w:hAnsiTheme="minorHAnsi"/>
        </w:rPr>
      </w:pPr>
    </w:p>
    <w:p w14:paraId="3B7A84E8" w14:textId="77777777" w:rsidR="007B18B8" w:rsidRPr="00CB2204" w:rsidRDefault="00443609" w:rsidP="007B18B8">
      <w:pPr>
        <w:spacing w:after="0"/>
        <w:rPr>
          <w:rFonts w:asciiTheme="minorHAnsi" w:hAnsiTheme="minorHAnsi"/>
        </w:rPr>
      </w:pPr>
      <w:proofErr w:type="spellStart"/>
      <w:r w:rsidRPr="00CB2204">
        <w:rPr>
          <w:rFonts w:asciiTheme="minorHAnsi" w:hAnsiTheme="minorHAnsi"/>
        </w:rPr>
        <w:t>Hoefnagels</w:t>
      </w:r>
      <w:proofErr w:type="spellEnd"/>
      <w:r w:rsidRPr="00CB2204">
        <w:rPr>
          <w:rFonts w:asciiTheme="minorHAnsi" w:hAnsiTheme="minorHAnsi"/>
        </w:rPr>
        <w:t xml:space="preserve">, P.J. ‘The Good, The Bad and The Ugly’, In: Vergne, Philippe, Fons Welters, Rein Wolfs (ed.) </w:t>
      </w:r>
      <w:r w:rsidRPr="00CB2204">
        <w:rPr>
          <w:rFonts w:asciiTheme="minorHAnsi" w:hAnsiTheme="minorHAnsi"/>
          <w:i/>
        </w:rPr>
        <w:t>The Good, The Bad and The Ugly Atelier Van Lieshout,</w:t>
      </w:r>
      <w:r w:rsidRPr="00CB2204">
        <w:rPr>
          <w:rFonts w:asciiTheme="minorHAnsi" w:hAnsiTheme="minorHAnsi"/>
        </w:rPr>
        <w:t xml:space="preserve"> (mus. cat. &lt;&lt;Migros museum&gt;&gt; Museum für </w:t>
      </w:r>
      <w:proofErr w:type="spellStart"/>
      <w:r w:rsidRPr="00CB2204">
        <w:rPr>
          <w:rFonts w:asciiTheme="minorHAnsi" w:hAnsiTheme="minorHAnsi"/>
        </w:rPr>
        <w:t>Gegenwartkunst</w:t>
      </w:r>
      <w:proofErr w:type="spellEnd"/>
      <w:r w:rsidRPr="00CB2204">
        <w:rPr>
          <w:rFonts w:asciiTheme="minorHAnsi" w:hAnsiTheme="minorHAnsi"/>
        </w:rPr>
        <w:t xml:space="preserve">, Zürich) </w:t>
      </w:r>
      <w:proofErr w:type="spellStart"/>
      <w:r w:rsidRPr="00CB2204">
        <w:rPr>
          <w:rFonts w:asciiTheme="minorHAnsi" w:hAnsiTheme="minorHAnsi"/>
        </w:rPr>
        <w:t>Rabastens</w:t>
      </w:r>
      <w:proofErr w:type="spellEnd"/>
      <w:r w:rsidRPr="00CB2204">
        <w:rPr>
          <w:rFonts w:asciiTheme="minorHAnsi" w:hAnsiTheme="minorHAnsi"/>
        </w:rPr>
        <w:t>, Les Parvis, Zürich, 1998, 1999, pp. 29-50.</w:t>
      </w:r>
    </w:p>
    <w:p w14:paraId="66498994" w14:textId="77777777" w:rsidR="007B18B8" w:rsidRPr="00CB2204" w:rsidRDefault="007B18B8" w:rsidP="007B18B8">
      <w:pPr>
        <w:spacing w:after="0"/>
        <w:rPr>
          <w:rFonts w:asciiTheme="minorHAnsi" w:hAnsiTheme="minorHAnsi"/>
        </w:rPr>
      </w:pPr>
    </w:p>
    <w:p w14:paraId="2E2FCFAE" w14:textId="77777777" w:rsidR="007B18B8" w:rsidRPr="00323F5E" w:rsidRDefault="00443609" w:rsidP="007B18B8">
      <w:pPr>
        <w:spacing w:after="0"/>
        <w:rPr>
          <w:rFonts w:asciiTheme="minorHAnsi" w:hAnsiTheme="minorHAnsi"/>
          <w:lang w:val="nl-NL"/>
        </w:rPr>
      </w:pPr>
      <w:r w:rsidRPr="00323F5E">
        <w:rPr>
          <w:rFonts w:asciiTheme="minorHAnsi" w:hAnsiTheme="minorHAnsi"/>
        </w:rPr>
        <w:t xml:space="preserve">Julin, R. </w:t>
      </w:r>
      <w:proofErr w:type="spellStart"/>
      <w:proofErr w:type="gramStart"/>
      <w:r w:rsidRPr="00323F5E">
        <w:rPr>
          <w:rFonts w:asciiTheme="minorHAnsi" w:hAnsiTheme="minorHAnsi"/>
        </w:rPr>
        <w:t>P.Rist</w:t>
      </w:r>
      <w:proofErr w:type="spellEnd"/>
      <w:proofErr w:type="gramEnd"/>
      <w:r w:rsidRPr="00323F5E">
        <w:rPr>
          <w:rFonts w:asciiTheme="minorHAnsi" w:hAnsiTheme="minorHAnsi"/>
        </w:rPr>
        <w:t xml:space="preserve">. </w:t>
      </w:r>
      <w:r w:rsidRPr="00323F5E">
        <w:rPr>
          <w:rFonts w:asciiTheme="minorHAnsi" w:hAnsiTheme="minorHAnsi"/>
          <w:i/>
        </w:rPr>
        <w:t>Congratulations! Gravity, be my Friend,</w:t>
      </w:r>
      <w:r w:rsidRPr="00323F5E">
        <w:rPr>
          <w:rFonts w:asciiTheme="minorHAnsi" w:hAnsiTheme="minorHAnsi"/>
        </w:rPr>
        <w:t xml:space="preserve"> Stockholm: Lars Müller Publishers 2007 (mus. cat. </w:t>
      </w:r>
      <w:proofErr w:type="spellStart"/>
      <w:r w:rsidRPr="00323F5E">
        <w:rPr>
          <w:rFonts w:asciiTheme="minorHAnsi" w:hAnsiTheme="minorHAnsi"/>
          <w:lang w:val="nl-NL"/>
        </w:rPr>
        <w:t>Magasin</w:t>
      </w:r>
      <w:proofErr w:type="spellEnd"/>
      <w:r w:rsidRPr="00323F5E">
        <w:rPr>
          <w:rFonts w:asciiTheme="minorHAnsi" w:hAnsiTheme="minorHAnsi"/>
          <w:lang w:val="nl-NL"/>
        </w:rPr>
        <w:t xml:space="preserve"> 3.  </w:t>
      </w:r>
      <w:proofErr w:type="spellStart"/>
      <w:r w:rsidRPr="00323F5E">
        <w:rPr>
          <w:rFonts w:asciiTheme="minorHAnsi" w:hAnsiTheme="minorHAnsi"/>
          <w:lang w:val="nl-NL"/>
        </w:rPr>
        <w:t>Konsthall</w:t>
      </w:r>
      <w:proofErr w:type="spellEnd"/>
      <w:r w:rsidRPr="00323F5E">
        <w:rPr>
          <w:rFonts w:asciiTheme="minorHAnsi" w:hAnsiTheme="minorHAnsi"/>
          <w:lang w:val="nl-NL"/>
        </w:rPr>
        <w:t>, Stockholm).</w:t>
      </w:r>
    </w:p>
    <w:p w14:paraId="7B3F02AD" w14:textId="77777777" w:rsidR="007B18B8" w:rsidRPr="00323F5E" w:rsidRDefault="007B18B8" w:rsidP="007B18B8">
      <w:pPr>
        <w:spacing w:after="0"/>
        <w:rPr>
          <w:rFonts w:asciiTheme="minorHAnsi" w:hAnsiTheme="minorHAnsi"/>
          <w:lang w:val="nl-NL"/>
        </w:rPr>
      </w:pPr>
    </w:p>
    <w:p w14:paraId="3B569717" w14:textId="77777777" w:rsidR="007B18B8" w:rsidRPr="00323F5E" w:rsidRDefault="00443609" w:rsidP="007B18B8">
      <w:pPr>
        <w:rPr>
          <w:rFonts w:asciiTheme="minorHAnsi" w:hAnsiTheme="minorHAnsi"/>
        </w:rPr>
      </w:pPr>
      <w:proofErr w:type="spellStart"/>
      <w:r w:rsidRPr="00323F5E">
        <w:rPr>
          <w:rFonts w:asciiTheme="minorHAnsi" w:hAnsiTheme="minorHAnsi"/>
        </w:rPr>
        <w:t>Kabakov</w:t>
      </w:r>
      <w:proofErr w:type="spellEnd"/>
      <w:r w:rsidRPr="00323F5E">
        <w:rPr>
          <w:rFonts w:asciiTheme="minorHAnsi" w:hAnsiTheme="minorHAnsi"/>
        </w:rPr>
        <w:t xml:space="preserve">, Ilya, Margarita Tupitsyn, Victor Tupitsyn, ‘Conversation About Installation’. </w:t>
      </w:r>
      <w:r w:rsidRPr="00323F5E">
        <w:rPr>
          <w:rFonts w:asciiTheme="minorHAnsi" w:hAnsiTheme="minorHAnsi"/>
          <w:i/>
        </w:rPr>
        <w:t>Art Journal</w:t>
      </w:r>
      <w:r w:rsidRPr="00323F5E">
        <w:rPr>
          <w:rFonts w:asciiTheme="minorHAnsi" w:hAnsiTheme="minorHAnsi"/>
        </w:rPr>
        <w:t xml:space="preserve">. College Art Association. JSTOR. Winter 1999. </w:t>
      </w:r>
    </w:p>
    <w:p w14:paraId="03EF2B18" w14:textId="77777777" w:rsidR="007B18B8" w:rsidRPr="00CB2204" w:rsidRDefault="00443609" w:rsidP="007B18B8">
      <w:pPr>
        <w:spacing w:after="0"/>
        <w:rPr>
          <w:rFonts w:asciiTheme="minorHAnsi" w:hAnsiTheme="minorHAnsi"/>
        </w:rPr>
      </w:pPr>
      <w:r w:rsidRPr="00CB2204">
        <w:rPr>
          <w:rFonts w:asciiTheme="minorHAnsi" w:hAnsiTheme="minorHAnsi"/>
        </w:rPr>
        <w:t xml:space="preserve">King, Catherine, ‘What women can make’, In: </w:t>
      </w:r>
      <w:r w:rsidRPr="00323F5E">
        <w:rPr>
          <w:rFonts w:asciiTheme="minorHAnsi" w:hAnsiTheme="minorHAnsi"/>
        </w:rPr>
        <w:t xml:space="preserve">G. Perry (ed.), </w:t>
      </w:r>
      <w:r w:rsidRPr="00323F5E">
        <w:rPr>
          <w:rFonts w:asciiTheme="minorHAnsi" w:hAnsiTheme="minorHAnsi"/>
          <w:i/>
        </w:rPr>
        <w:t xml:space="preserve">Art and its Histories, Gender and </w:t>
      </w:r>
      <w:proofErr w:type="gramStart"/>
      <w:r w:rsidRPr="00323F5E">
        <w:rPr>
          <w:rFonts w:asciiTheme="minorHAnsi" w:hAnsiTheme="minorHAnsi"/>
          <w:i/>
        </w:rPr>
        <w:t>Art. ,</w:t>
      </w:r>
      <w:proofErr w:type="gramEnd"/>
      <w:r w:rsidRPr="00323F5E">
        <w:rPr>
          <w:rFonts w:asciiTheme="minorHAnsi" w:hAnsiTheme="minorHAnsi"/>
          <w:i/>
        </w:rPr>
        <w:t xml:space="preserve"> </w:t>
      </w:r>
      <w:r w:rsidRPr="00323F5E">
        <w:rPr>
          <w:rFonts w:asciiTheme="minorHAnsi" w:hAnsiTheme="minorHAnsi"/>
        </w:rPr>
        <w:t>The Open University Press, London, 1999, pp. 61-64.</w:t>
      </w:r>
    </w:p>
    <w:p w14:paraId="0954F41D" w14:textId="77777777" w:rsidR="007B18B8" w:rsidRPr="00CB2204" w:rsidRDefault="007B18B8" w:rsidP="007B18B8">
      <w:pPr>
        <w:spacing w:after="0"/>
        <w:rPr>
          <w:rFonts w:asciiTheme="minorHAnsi" w:hAnsiTheme="minorHAnsi"/>
        </w:rPr>
      </w:pPr>
    </w:p>
    <w:p w14:paraId="1B25BF73" w14:textId="77777777" w:rsidR="007B18B8" w:rsidRPr="00CB2204" w:rsidRDefault="00443609" w:rsidP="007B18B8">
      <w:pPr>
        <w:spacing w:after="0"/>
        <w:rPr>
          <w:rFonts w:asciiTheme="minorHAnsi" w:hAnsiTheme="minorHAnsi"/>
        </w:rPr>
      </w:pPr>
      <w:r w:rsidRPr="00B71BF1">
        <w:rPr>
          <w:rFonts w:asciiTheme="minorHAnsi" w:hAnsiTheme="minorHAnsi"/>
        </w:rPr>
        <w:t xml:space="preserve">Kristeva, Julia, ‘From Revolution in Poetic Language’, </w:t>
      </w:r>
      <w:r w:rsidRPr="00323F5E">
        <w:rPr>
          <w:rFonts w:asciiTheme="minorHAnsi" w:hAnsiTheme="minorHAnsi"/>
        </w:rPr>
        <w:t xml:space="preserve">In: V.B. Leitch (red.) </w:t>
      </w:r>
      <w:r w:rsidRPr="00323F5E">
        <w:rPr>
          <w:rFonts w:asciiTheme="minorHAnsi" w:hAnsiTheme="minorHAnsi"/>
          <w:i/>
        </w:rPr>
        <w:t xml:space="preserve">The Norton Anthology of Theory and </w:t>
      </w:r>
      <w:proofErr w:type="spellStart"/>
      <w:r w:rsidRPr="00323F5E">
        <w:rPr>
          <w:rFonts w:asciiTheme="minorHAnsi" w:hAnsiTheme="minorHAnsi"/>
          <w:i/>
        </w:rPr>
        <w:t>Critism</w:t>
      </w:r>
      <w:proofErr w:type="spellEnd"/>
      <w:r w:rsidRPr="00323F5E">
        <w:rPr>
          <w:rFonts w:asciiTheme="minorHAnsi" w:hAnsiTheme="minorHAnsi"/>
        </w:rPr>
        <w:t xml:space="preserve">. Second Edition. New York. London. W.W. Norton &amp; </w:t>
      </w:r>
      <w:proofErr w:type="spellStart"/>
      <w:r w:rsidRPr="00323F5E">
        <w:rPr>
          <w:rFonts w:asciiTheme="minorHAnsi" w:hAnsiTheme="minorHAnsi"/>
        </w:rPr>
        <w:t>Compagny</w:t>
      </w:r>
      <w:proofErr w:type="spellEnd"/>
      <w:r w:rsidRPr="00323F5E">
        <w:rPr>
          <w:rFonts w:asciiTheme="minorHAnsi" w:hAnsiTheme="minorHAnsi"/>
        </w:rPr>
        <w:t>, Inc. 2010, 2011, pp. 2067-2081.</w:t>
      </w:r>
    </w:p>
    <w:p w14:paraId="122E5A20" w14:textId="77777777" w:rsidR="007B18B8" w:rsidRPr="00CB2204" w:rsidRDefault="007B18B8" w:rsidP="007B18B8">
      <w:pPr>
        <w:spacing w:after="0"/>
        <w:rPr>
          <w:rFonts w:asciiTheme="minorHAnsi" w:hAnsiTheme="minorHAnsi"/>
        </w:rPr>
      </w:pPr>
    </w:p>
    <w:p w14:paraId="17442BB5" w14:textId="77777777" w:rsidR="007B18B8" w:rsidRPr="00CB2204" w:rsidRDefault="00443609" w:rsidP="007B18B8">
      <w:pPr>
        <w:spacing w:after="0"/>
        <w:rPr>
          <w:rFonts w:asciiTheme="minorHAnsi" w:hAnsiTheme="minorHAnsi"/>
        </w:rPr>
      </w:pPr>
      <w:proofErr w:type="spellStart"/>
      <w:r w:rsidRPr="00CB2204">
        <w:rPr>
          <w:rFonts w:asciiTheme="minorHAnsi" w:hAnsiTheme="minorHAnsi"/>
        </w:rPr>
        <w:t>Lootsma</w:t>
      </w:r>
      <w:proofErr w:type="spellEnd"/>
      <w:r w:rsidRPr="00CB2204">
        <w:rPr>
          <w:rFonts w:asciiTheme="minorHAnsi" w:hAnsiTheme="minorHAnsi"/>
        </w:rPr>
        <w:t xml:space="preserve">, Bart, ‘The Good, The Bad + The Ugly or: Sympathy for the Devil’, in: Vergne, Philippe, Fons Welters, Rein Wolfs (ed.) </w:t>
      </w:r>
      <w:r w:rsidRPr="00CB2204">
        <w:rPr>
          <w:rFonts w:asciiTheme="minorHAnsi" w:hAnsiTheme="minorHAnsi"/>
          <w:i/>
        </w:rPr>
        <w:t>The Good, The Bad and The Ugly Atelier Van Lieshout,</w:t>
      </w:r>
      <w:r w:rsidRPr="00CB2204">
        <w:rPr>
          <w:rFonts w:asciiTheme="minorHAnsi" w:hAnsiTheme="minorHAnsi"/>
        </w:rPr>
        <w:t xml:space="preserve"> (mus. cat. &lt;&lt;Migros museum&gt;&gt; Museum für </w:t>
      </w:r>
      <w:proofErr w:type="spellStart"/>
      <w:r w:rsidRPr="00CB2204">
        <w:rPr>
          <w:rFonts w:asciiTheme="minorHAnsi" w:hAnsiTheme="minorHAnsi"/>
        </w:rPr>
        <w:t>Gegenwartkunst</w:t>
      </w:r>
      <w:proofErr w:type="spellEnd"/>
      <w:r w:rsidRPr="00CB2204">
        <w:rPr>
          <w:rFonts w:asciiTheme="minorHAnsi" w:hAnsiTheme="minorHAnsi"/>
        </w:rPr>
        <w:t xml:space="preserve">, Zürich) </w:t>
      </w:r>
      <w:proofErr w:type="spellStart"/>
      <w:r w:rsidRPr="00CB2204">
        <w:rPr>
          <w:rFonts w:asciiTheme="minorHAnsi" w:hAnsiTheme="minorHAnsi"/>
        </w:rPr>
        <w:t>Rabastens</w:t>
      </w:r>
      <w:proofErr w:type="spellEnd"/>
      <w:r w:rsidRPr="00CB2204">
        <w:rPr>
          <w:rFonts w:asciiTheme="minorHAnsi" w:hAnsiTheme="minorHAnsi"/>
        </w:rPr>
        <w:t>, Les Parvis, Zürich 1998, 1999, pp. 101-119.</w:t>
      </w:r>
    </w:p>
    <w:p w14:paraId="2D4D8D6E" w14:textId="77777777" w:rsidR="007B18B8" w:rsidRPr="00CB2204" w:rsidRDefault="007B18B8" w:rsidP="007B18B8">
      <w:pPr>
        <w:spacing w:after="0"/>
        <w:rPr>
          <w:rFonts w:asciiTheme="minorHAnsi" w:hAnsiTheme="minorHAnsi"/>
        </w:rPr>
      </w:pPr>
    </w:p>
    <w:p w14:paraId="1337842A" w14:textId="77777777" w:rsidR="007B18B8" w:rsidRPr="00CB2204" w:rsidRDefault="00443609" w:rsidP="007B18B8">
      <w:pPr>
        <w:spacing w:after="0"/>
        <w:rPr>
          <w:rFonts w:asciiTheme="minorHAnsi" w:hAnsiTheme="minorHAnsi"/>
        </w:rPr>
      </w:pPr>
      <w:r w:rsidRPr="00CB2204">
        <w:rPr>
          <w:rFonts w:asciiTheme="minorHAnsi" w:hAnsiTheme="minorHAnsi"/>
        </w:rPr>
        <w:t xml:space="preserve">Mulvey, Laura, ‘Visual Pleasure and Narrative Cinema’, </w:t>
      </w:r>
      <w:r w:rsidRPr="00CB2204">
        <w:rPr>
          <w:rFonts w:asciiTheme="minorHAnsi" w:hAnsiTheme="minorHAnsi"/>
          <w:i/>
        </w:rPr>
        <w:t xml:space="preserve">Screen 16.3. </w:t>
      </w:r>
      <w:r w:rsidRPr="00CB2204">
        <w:rPr>
          <w:rFonts w:asciiTheme="minorHAnsi" w:hAnsiTheme="minorHAnsi"/>
        </w:rPr>
        <w:t>Autumn, 1975, pp. 6-18.</w:t>
      </w:r>
    </w:p>
    <w:p w14:paraId="53D5F282" w14:textId="77777777" w:rsidR="007B18B8" w:rsidRPr="00CB2204" w:rsidRDefault="007B18B8" w:rsidP="007B18B8">
      <w:pPr>
        <w:pStyle w:val="Voetnoottekst"/>
        <w:rPr>
          <w:rFonts w:asciiTheme="minorHAnsi" w:hAnsiTheme="minorHAnsi"/>
        </w:rPr>
      </w:pPr>
    </w:p>
    <w:p w14:paraId="51C5485B" w14:textId="77777777" w:rsidR="007B18B8" w:rsidRPr="00323F5E" w:rsidRDefault="00443609" w:rsidP="007B18B8">
      <w:pPr>
        <w:pStyle w:val="Voetnoottekst"/>
        <w:rPr>
          <w:rFonts w:asciiTheme="minorHAnsi" w:hAnsiTheme="minorHAnsi"/>
          <w:lang w:val="nl-NL"/>
        </w:rPr>
      </w:pPr>
      <w:proofErr w:type="spellStart"/>
      <w:r w:rsidRPr="00CB2204">
        <w:rPr>
          <w:rFonts w:asciiTheme="minorHAnsi" w:hAnsiTheme="minorHAnsi"/>
        </w:rPr>
        <w:t>Noordervliet</w:t>
      </w:r>
      <w:proofErr w:type="spellEnd"/>
      <w:r w:rsidRPr="00CB2204">
        <w:rPr>
          <w:rFonts w:asciiTheme="minorHAnsi" w:hAnsiTheme="minorHAnsi"/>
        </w:rPr>
        <w:t xml:space="preserve">, M.J. A ‘Depth Psychological Portrait’, In: Vergne, Philippe, Fons Welters, Rein Wolfs (ed.) </w:t>
      </w:r>
      <w:r w:rsidRPr="00CB2204">
        <w:rPr>
          <w:rFonts w:asciiTheme="minorHAnsi" w:hAnsiTheme="minorHAnsi"/>
          <w:i/>
        </w:rPr>
        <w:t>The Good, The Bad and The Ugly Atelier Van Lieshout,</w:t>
      </w:r>
      <w:r w:rsidRPr="00CB2204">
        <w:rPr>
          <w:rFonts w:asciiTheme="minorHAnsi" w:hAnsiTheme="minorHAnsi"/>
        </w:rPr>
        <w:t xml:space="preserve"> (mus. cat. </w:t>
      </w:r>
      <w:r w:rsidRPr="00323F5E">
        <w:rPr>
          <w:rFonts w:asciiTheme="minorHAnsi" w:hAnsiTheme="minorHAnsi"/>
          <w:lang w:val="nl-NL"/>
        </w:rPr>
        <w:t xml:space="preserve">&lt;&lt;Migros museum&gt;&gt; Museum </w:t>
      </w:r>
      <w:proofErr w:type="spellStart"/>
      <w:r w:rsidRPr="00323F5E">
        <w:rPr>
          <w:rFonts w:asciiTheme="minorHAnsi" w:hAnsiTheme="minorHAnsi"/>
          <w:lang w:val="nl-NL"/>
        </w:rPr>
        <w:t>für</w:t>
      </w:r>
      <w:proofErr w:type="spellEnd"/>
      <w:r w:rsidRPr="00323F5E">
        <w:rPr>
          <w:rFonts w:asciiTheme="minorHAnsi" w:hAnsiTheme="minorHAnsi"/>
          <w:lang w:val="nl-NL"/>
        </w:rPr>
        <w:t xml:space="preserve"> </w:t>
      </w:r>
      <w:proofErr w:type="spellStart"/>
      <w:r w:rsidRPr="00323F5E">
        <w:rPr>
          <w:rFonts w:asciiTheme="minorHAnsi" w:hAnsiTheme="minorHAnsi"/>
          <w:lang w:val="nl-NL"/>
        </w:rPr>
        <w:t>Gegenwartkunst</w:t>
      </w:r>
      <w:proofErr w:type="spellEnd"/>
      <w:r w:rsidRPr="00323F5E">
        <w:rPr>
          <w:rFonts w:asciiTheme="minorHAnsi" w:hAnsiTheme="minorHAnsi"/>
          <w:lang w:val="nl-NL"/>
        </w:rPr>
        <w:t>, Zürich)</w:t>
      </w:r>
      <w:proofErr w:type="spellStart"/>
      <w:r w:rsidRPr="00323F5E">
        <w:rPr>
          <w:rFonts w:asciiTheme="minorHAnsi" w:hAnsiTheme="minorHAnsi"/>
          <w:lang w:val="nl-NL"/>
        </w:rPr>
        <w:t>Rabastens</w:t>
      </w:r>
      <w:proofErr w:type="spellEnd"/>
      <w:r w:rsidRPr="00323F5E">
        <w:rPr>
          <w:rFonts w:asciiTheme="minorHAnsi" w:hAnsiTheme="minorHAnsi"/>
          <w:lang w:val="nl-NL"/>
        </w:rPr>
        <w:t xml:space="preserve">, Les </w:t>
      </w:r>
      <w:proofErr w:type="spellStart"/>
      <w:r w:rsidRPr="00323F5E">
        <w:rPr>
          <w:rFonts w:asciiTheme="minorHAnsi" w:hAnsiTheme="minorHAnsi"/>
          <w:lang w:val="nl-NL"/>
        </w:rPr>
        <w:t>Parvis</w:t>
      </w:r>
      <w:proofErr w:type="spellEnd"/>
      <w:r w:rsidRPr="00323F5E">
        <w:rPr>
          <w:rFonts w:asciiTheme="minorHAnsi" w:hAnsiTheme="minorHAnsi"/>
          <w:lang w:val="nl-NL"/>
        </w:rPr>
        <w:t xml:space="preserve">, Zürich 1998, 1999, pp. 7-26. </w:t>
      </w:r>
    </w:p>
    <w:p w14:paraId="1875B0D0" w14:textId="77777777" w:rsidR="007B18B8" w:rsidRPr="00323F5E" w:rsidRDefault="007B18B8" w:rsidP="007B18B8">
      <w:pPr>
        <w:pStyle w:val="Voetnoottekst"/>
        <w:rPr>
          <w:rFonts w:asciiTheme="minorHAnsi" w:hAnsiTheme="minorHAnsi"/>
          <w:lang w:val="nl-NL"/>
        </w:rPr>
      </w:pPr>
    </w:p>
    <w:p w14:paraId="760CE8A9" w14:textId="77777777" w:rsidR="007B18B8" w:rsidRPr="00323F5E" w:rsidRDefault="00443609" w:rsidP="007B18B8">
      <w:pPr>
        <w:pStyle w:val="Voetnoottekst"/>
        <w:rPr>
          <w:rFonts w:asciiTheme="minorHAnsi" w:hAnsiTheme="minorHAnsi"/>
          <w:lang w:val="nl-NL"/>
        </w:rPr>
      </w:pPr>
      <w:proofErr w:type="spellStart"/>
      <w:r w:rsidRPr="00323F5E">
        <w:rPr>
          <w:rFonts w:asciiTheme="minorHAnsi" w:hAnsiTheme="minorHAnsi"/>
          <w:lang w:val="nl-NL"/>
        </w:rPr>
        <w:t>Novak</w:t>
      </w:r>
      <w:proofErr w:type="spellEnd"/>
      <w:r w:rsidRPr="00323F5E">
        <w:rPr>
          <w:rFonts w:asciiTheme="minorHAnsi" w:hAnsiTheme="minorHAnsi"/>
          <w:lang w:val="nl-NL"/>
        </w:rPr>
        <w:t xml:space="preserve">, Anja, </w:t>
      </w:r>
      <w:r w:rsidRPr="00323F5E">
        <w:rPr>
          <w:rFonts w:asciiTheme="minorHAnsi" w:hAnsiTheme="minorHAnsi"/>
          <w:i/>
          <w:lang w:val="nl-NL"/>
        </w:rPr>
        <w:t xml:space="preserve">Ruimte voor beleving. Installatiekunst en </w:t>
      </w:r>
      <w:proofErr w:type="spellStart"/>
      <w:r w:rsidRPr="00323F5E">
        <w:rPr>
          <w:rFonts w:asciiTheme="minorHAnsi" w:hAnsiTheme="minorHAnsi"/>
          <w:i/>
          <w:lang w:val="nl-NL"/>
        </w:rPr>
        <w:t>toeschouwerschap</w:t>
      </w:r>
      <w:proofErr w:type="spellEnd"/>
      <w:r w:rsidRPr="00323F5E">
        <w:rPr>
          <w:rFonts w:asciiTheme="minorHAnsi" w:hAnsiTheme="minorHAnsi"/>
          <w:lang w:val="nl-NL"/>
        </w:rPr>
        <w:t xml:space="preserve">, Proefschrift, Universiteit Leiden, Faculteit Geesteswetenschap, Leiden, 2010. </w:t>
      </w:r>
    </w:p>
    <w:p w14:paraId="68469813" w14:textId="77777777" w:rsidR="007B18B8" w:rsidRPr="00323F5E" w:rsidRDefault="007B18B8" w:rsidP="007B18B8">
      <w:pPr>
        <w:pStyle w:val="Voetnoottekst"/>
        <w:rPr>
          <w:rFonts w:asciiTheme="minorHAnsi" w:hAnsiTheme="minorHAnsi"/>
          <w:lang w:val="nl-NL"/>
        </w:rPr>
      </w:pPr>
    </w:p>
    <w:p w14:paraId="7744F454" w14:textId="77777777" w:rsidR="007B18B8" w:rsidRPr="00323F5E" w:rsidRDefault="00443609" w:rsidP="007B18B8">
      <w:pPr>
        <w:spacing w:after="0"/>
        <w:rPr>
          <w:rFonts w:asciiTheme="minorHAnsi" w:hAnsiTheme="minorHAnsi"/>
          <w:lang w:val="nl-NL"/>
        </w:rPr>
      </w:pPr>
      <w:r w:rsidRPr="00323F5E">
        <w:rPr>
          <w:rFonts w:asciiTheme="minorHAnsi" w:hAnsiTheme="minorHAnsi" w:cs="Verdana"/>
          <w:bCs/>
          <w:szCs w:val="22"/>
        </w:rPr>
        <w:lastRenderedPageBreak/>
        <w:t xml:space="preserve">O'Leary, Timothy, </w:t>
      </w:r>
      <w:r w:rsidRPr="00323F5E">
        <w:rPr>
          <w:rFonts w:asciiTheme="minorHAnsi" w:hAnsiTheme="minorHAnsi" w:cs="Verdana"/>
          <w:i/>
          <w:iCs/>
          <w:szCs w:val="22"/>
        </w:rPr>
        <w:t xml:space="preserve">Foucault: Virgin or </w:t>
      </w:r>
      <w:proofErr w:type="gramStart"/>
      <w:r w:rsidRPr="00323F5E">
        <w:rPr>
          <w:rFonts w:asciiTheme="minorHAnsi" w:hAnsiTheme="minorHAnsi" w:cs="Verdana"/>
          <w:i/>
          <w:iCs/>
          <w:szCs w:val="22"/>
        </w:rPr>
        <w:t>Saint?,</w:t>
      </w:r>
      <w:proofErr w:type="gramEnd"/>
      <w:r w:rsidRPr="00323F5E">
        <w:rPr>
          <w:rFonts w:asciiTheme="minorHAnsi" w:hAnsiTheme="minorHAnsi" w:cs="Verdana"/>
          <w:szCs w:val="22"/>
        </w:rPr>
        <w:t xml:space="preserve"> Theory &amp; Event - Volume 2, Issue 2, </w:t>
      </w:r>
      <w:hyperlink r:id="rId8" w:history="1">
        <w:r w:rsidRPr="00323F5E">
          <w:rPr>
            <w:rFonts w:asciiTheme="minorHAnsi" w:hAnsiTheme="minorHAnsi" w:cs="Verdana"/>
            <w:szCs w:val="22"/>
          </w:rPr>
          <w:t>The Johns Hopkins University Press</w:t>
        </w:r>
      </w:hyperlink>
      <w:r w:rsidRPr="00B71BF1">
        <w:rPr>
          <w:rFonts w:asciiTheme="minorHAnsi" w:hAnsiTheme="minorHAnsi"/>
        </w:rPr>
        <w:t xml:space="preserve">. </w:t>
      </w:r>
      <w:r w:rsidRPr="00323F5E">
        <w:rPr>
          <w:rFonts w:asciiTheme="minorHAnsi" w:hAnsiTheme="minorHAnsi"/>
          <w:lang w:val="nl-NL"/>
        </w:rPr>
        <w:t xml:space="preserve">Project </w:t>
      </w:r>
      <w:proofErr w:type="spellStart"/>
      <w:r w:rsidRPr="00323F5E">
        <w:rPr>
          <w:rFonts w:asciiTheme="minorHAnsi" w:hAnsiTheme="minorHAnsi"/>
          <w:lang w:val="nl-NL"/>
        </w:rPr>
        <w:t>Musem</w:t>
      </w:r>
      <w:proofErr w:type="spellEnd"/>
      <w:r w:rsidRPr="00323F5E">
        <w:rPr>
          <w:rFonts w:asciiTheme="minorHAnsi" w:hAnsiTheme="minorHAnsi"/>
          <w:lang w:val="nl-NL"/>
        </w:rPr>
        <w:t xml:space="preserve">, </w:t>
      </w:r>
      <w:r w:rsidRPr="00CB2204">
        <w:rPr>
          <w:rFonts w:asciiTheme="minorHAnsi" w:hAnsiTheme="minorHAnsi" w:cs="Verdana"/>
          <w:szCs w:val="22"/>
          <w:lang w:val="nl-NL"/>
        </w:rPr>
        <w:t>1998.  </w:t>
      </w:r>
    </w:p>
    <w:p w14:paraId="2B5E3C25" w14:textId="77777777" w:rsidR="007B18B8" w:rsidRPr="00323F5E" w:rsidRDefault="007B18B8" w:rsidP="007B18B8">
      <w:pPr>
        <w:pStyle w:val="Voetnoottekst"/>
        <w:rPr>
          <w:rFonts w:asciiTheme="minorHAnsi" w:hAnsiTheme="minorHAnsi"/>
          <w:lang w:val="nl-NL"/>
        </w:rPr>
      </w:pPr>
    </w:p>
    <w:p w14:paraId="59361435" w14:textId="77777777" w:rsidR="007B18B8" w:rsidRPr="00323F5E" w:rsidRDefault="00443609" w:rsidP="007B18B8">
      <w:pPr>
        <w:pStyle w:val="Voetnoottekst"/>
        <w:rPr>
          <w:rFonts w:asciiTheme="minorHAnsi" w:hAnsiTheme="minorHAnsi"/>
          <w:lang w:val="nl-NL"/>
        </w:rPr>
      </w:pPr>
      <w:proofErr w:type="spellStart"/>
      <w:r w:rsidRPr="00323F5E">
        <w:rPr>
          <w:rFonts w:asciiTheme="minorHAnsi" w:hAnsiTheme="minorHAnsi"/>
          <w:lang w:val="nl-NL"/>
        </w:rPr>
        <w:t>Paglia</w:t>
      </w:r>
      <w:proofErr w:type="spellEnd"/>
      <w:r w:rsidRPr="00323F5E">
        <w:rPr>
          <w:rFonts w:asciiTheme="minorHAnsi" w:hAnsiTheme="minorHAnsi"/>
          <w:lang w:val="nl-NL"/>
        </w:rPr>
        <w:t xml:space="preserve">, Camille, </w:t>
      </w:r>
      <w:r w:rsidRPr="00323F5E">
        <w:rPr>
          <w:rFonts w:asciiTheme="minorHAnsi" w:hAnsiTheme="minorHAnsi"/>
          <w:i/>
          <w:lang w:val="nl-NL"/>
        </w:rPr>
        <w:t xml:space="preserve">Het Seksuele masker, Kunst, seksualiteit en decadentie in de westerse beschaving, </w:t>
      </w:r>
      <w:r w:rsidRPr="00323F5E">
        <w:rPr>
          <w:rFonts w:asciiTheme="minorHAnsi" w:hAnsiTheme="minorHAnsi"/>
          <w:lang w:val="nl-NL"/>
        </w:rPr>
        <w:t>Prometheus Amsterdam, 1992, (1990), pp.11-80.</w:t>
      </w:r>
    </w:p>
    <w:p w14:paraId="0AB21B03" w14:textId="77777777" w:rsidR="007B18B8" w:rsidRPr="00323F5E" w:rsidRDefault="007B18B8" w:rsidP="007B18B8">
      <w:pPr>
        <w:pStyle w:val="Voetnoottekst"/>
        <w:rPr>
          <w:rFonts w:asciiTheme="minorHAnsi" w:hAnsiTheme="minorHAnsi"/>
          <w:lang w:val="nl-NL"/>
        </w:rPr>
      </w:pPr>
    </w:p>
    <w:p w14:paraId="6DC2E8D3" w14:textId="77777777" w:rsidR="007B18B8" w:rsidRPr="00323F5E" w:rsidRDefault="00443609" w:rsidP="007B18B8">
      <w:pPr>
        <w:rPr>
          <w:rFonts w:asciiTheme="minorHAnsi" w:hAnsiTheme="minorHAnsi"/>
        </w:rPr>
      </w:pPr>
      <w:proofErr w:type="spellStart"/>
      <w:r w:rsidRPr="00323F5E">
        <w:rPr>
          <w:rFonts w:asciiTheme="minorHAnsi" w:hAnsiTheme="minorHAnsi"/>
        </w:rPr>
        <w:t>Pajackowska</w:t>
      </w:r>
      <w:proofErr w:type="spellEnd"/>
      <w:r w:rsidRPr="00323F5E">
        <w:rPr>
          <w:rFonts w:asciiTheme="minorHAnsi" w:hAnsiTheme="minorHAnsi"/>
        </w:rPr>
        <w:t xml:space="preserve">, Claire, ‘Psychoanalysis, gender and art’, In: G. Perry (ed.), </w:t>
      </w:r>
      <w:r w:rsidRPr="00323F5E">
        <w:rPr>
          <w:rFonts w:asciiTheme="minorHAnsi" w:hAnsiTheme="minorHAnsi"/>
          <w:i/>
        </w:rPr>
        <w:t xml:space="preserve">Art and its Histories, Gender and </w:t>
      </w:r>
      <w:proofErr w:type="gramStart"/>
      <w:r w:rsidRPr="00323F5E">
        <w:rPr>
          <w:rFonts w:asciiTheme="minorHAnsi" w:hAnsiTheme="minorHAnsi"/>
          <w:i/>
        </w:rPr>
        <w:t>Art. ,</w:t>
      </w:r>
      <w:proofErr w:type="gramEnd"/>
      <w:r w:rsidRPr="00323F5E">
        <w:rPr>
          <w:rFonts w:asciiTheme="minorHAnsi" w:hAnsiTheme="minorHAnsi"/>
          <w:i/>
        </w:rPr>
        <w:t xml:space="preserve"> </w:t>
      </w:r>
      <w:r w:rsidRPr="00323F5E">
        <w:rPr>
          <w:rFonts w:asciiTheme="minorHAnsi" w:hAnsiTheme="minorHAnsi"/>
        </w:rPr>
        <w:t>The Open University Press, London, 1999, pp. 229-239.</w:t>
      </w:r>
    </w:p>
    <w:p w14:paraId="696AE355" w14:textId="77777777" w:rsidR="007B18B8" w:rsidRPr="00323F5E" w:rsidRDefault="00443609" w:rsidP="007B18B8">
      <w:pPr>
        <w:pStyle w:val="Voetnoottekst"/>
        <w:rPr>
          <w:rFonts w:asciiTheme="minorHAnsi" w:hAnsiTheme="minorHAnsi"/>
        </w:rPr>
      </w:pPr>
      <w:r w:rsidRPr="00B71BF1">
        <w:rPr>
          <w:rFonts w:asciiTheme="minorHAnsi" w:hAnsiTheme="minorHAnsi"/>
        </w:rPr>
        <w:t xml:space="preserve">Perry, Gill, ‘Introduction: gender and art history’, In: </w:t>
      </w:r>
      <w:r w:rsidRPr="00323F5E">
        <w:rPr>
          <w:rFonts w:asciiTheme="minorHAnsi" w:hAnsiTheme="minorHAnsi"/>
        </w:rPr>
        <w:t xml:space="preserve">G. Perry (ed.), </w:t>
      </w:r>
      <w:r w:rsidRPr="00323F5E">
        <w:rPr>
          <w:rFonts w:asciiTheme="minorHAnsi" w:hAnsiTheme="minorHAnsi"/>
          <w:i/>
        </w:rPr>
        <w:t xml:space="preserve">Art and its Histories, Gender and Art., </w:t>
      </w:r>
      <w:r w:rsidRPr="00323F5E">
        <w:rPr>
          <w:rFonts w:asciiTheme="minorHAnsi" w:hAnsiTheme="minorHAnsi"/>
        </w:rPr>
        <w:t>The Open University Press, London, 1999, pp. 8-31.</w:t>
      </w:r>
    </w:p>
    <w:p w14:paraId="44A0174F" w14:textId="77777777" w:rsidR="007B18B8" w:rsidRPr="00323F5E" w:rsidRDefault="007B18B8" w:rsidP="007B18B8">
      <w:pPr>
        <w:pStyle w:val="Voetnoottekst"/>
        <w:rPr>
          <w:rFonts w:asciiTheme="minorHAnsi" w:hAnsiTheme="minorHAnsi"/>
        </w:rPr>
      </w:pPr>
    </w:p>
    <w:p w14:paraId="4CAB0CF6" w14:textId="77777777" w:rsidR="007B18B8" w:rsidRPr="00CB2204" w:rsidRDefault="00443609" w:rsidP="007B18B8">
      <w:pPr>
        <w:pStyle w:val="Voetnoottekst"/>
        <w:rPr>
          <w:rFonts w:asciiTheme="minorHAnsi" w:hAnsiTheme="minorHAnsi"/>
        </w:rPr>
      </w:pPr>
      <w:r w:rsidRPr="00323F5E">
        <w:rPr>
          <w:rFonts w:asciiTheme="minorHAnsi" w:hAnsiTheme="minorHAnsi"/>
        </w:rPr>
        <w:t xml:space="preserve">Perry, Gill, ‘Dream </w:t>
      </w:r>
      <w:proofErr w:type="spellStart"/>
      <w:proofErr w:type="gramStart"/>
      <w:r w:rsidRPr="00323F5E">
        <w:rPr>
          <w:rFonts w:asciiTheme="minorHAnsi" w:hAnsiTheme="minorHAnsi"/>
        </w:rPr>
        <w:t>houses:installation</w:t>
      </w:r>
      <w:proofErr w:type="spellEnd"/>
      <w:proofErr w:type="gramEnd"/>
      <w:r w:rsidRPr="00323F5E">
        <w:rPr>
          <w:rFonts w:asciiTheme="minorHAnsi" w:hAnsiTheme="minorHAnsi"/>
        </w:rPr>
        <w:t xml:space="preserve"> and the home’, In: Perry, G. and Paul Wood (ed.) </w:t>
      </w:r>
      <w:r w:rsidRPr="00323F5E">
        <w:rPr>
          <w:rFonts w:asciiTheme="minorHAnsi" w:hAnsiTheme="minorHAnsi"/>
          <w:i/>
        </w:rPr>
        <w:t xml:space="preserve">Themes in Contemporary Art, </w:t>
      </w:r>
      <w:r w:rsidRPr="00323F5E">
        <w:rPr>
          <w:rFonts w:asciiTheme="minorHAnsi" w:hAnsiTheme="minorHAnsi"/>
        </w:rPr>
        <w:t>Yale University Press in association with The Open University, New Heaven and London, 2004, pp. 231-275.</w:t>
      </w:r>
    </w:p>
    <w:p w14:paraId="591D1C59" w14:textId="77777777" w:rsidR="007B18B8" w:rsidRPr="00CB2204" w:rsidRDefault="007B18B8" w:rsidP="007B18B8">
      <w:pPr>
        <w:pStyle w:val="Voetnoottekst"/>
        <w:rPr>
          <w:rFonts w:asciiTheme="minorHAnsi" w:hAnsiTheme="minorHAnsi"/>
        </w:rPr>
      </w:pPr>
    </w:p>
    <w:p w14:paraId="4CD55A26" w14:textId="77777777" w:rsidR="007B18B8" w:rsidRPr="00323F5E" w:rsidRDefault="00443609" w:rsidP="007B18B8">
      <w:pPr>
        <w:pStyle w:val="Voetnoottekst"/>
        <w:rPr>
          <w:rFonts w:asciiTheme="minorHAnsi" w:hAnsiTheme="minorHAnsi"/>
          <w:lang w:val="nl-NL"/>
        </w:rPr>
      </w:pPr>
      <w:r w:rsidRPr="00323F5E">
        <w:rPr>
          <w:rFonts w:asciiTheme="minorHAnsi" w:hAnsiTheme="minorHAnsi"/>
          <w:lang w:val="nl-NL"/>
        </w:rPr>
        <w:t xml:space="preserve">Poldervaart, Saskia, ‘Seksualiteit zonder sekse? Ideeën en praktijken van de Franse utopisch socialisten (1830-1850)’, In: Barbara Henkes, Marlou Schrover, Ariadne Schmidt, Petra de Vries (red.) </w:t>
      </w:r>
      <w:proofErr w:type="spellStart"/>
      <w:r w:rsidRPr="00323F5E">
        <w:rPr>
          <w:rFonts w:asciiTheme="minorHAnsi" w:hAnsiTheme="minorHAnsi"/>
          <w:lang w:val="nl-NL"/>
        </w:rPr>
        <w:t>Margrith</w:t>
      </w:r>
      <w:proofErr w:type="spellEnd"/>
      <w:r w:rsidRPr="00323F5E">
        <w:rPr>
          <w:rFonts w:asciiTheme="minorHAnsi" w:hAnsiTheme="minorHAnsi"/>
          <w:lang w:val="nl-NL"/>
        </w:rPr>
        <w:t xml:space="preserve"> Wilke (gast red.) </w:t>
      </w:r>
      <w:r w:rsidRPr="00323F5E">
        <w:rPr>
          <w:rFonts w:asciiTheme="minorHAnsi" w:hAnsiTheme="minorHAnsi"/>
          <w:i/>
          <w:lang w:val="nl-NL"/>
        </w:rPr>
        <w:t>Jaarboek voor Vrouwengeschiedenis 20. Strijd om seksualiteit</w:t>
      </w:r>
      <w:r w:rsidRPr="00323F5E">
        <w:rPr>
          <w:rFonts w:asciiTheme="minorHAnsi" w:hAnsiTheme="minorHAnsi"/>
          <w:lang w:val="nl-NL"/>
        </w:rPr>
        <w:t>, Amsterdam, Stichting beheer IISG, 2000, pp. 84-109.</w:t>
      </w:r>
    </w:p>
    <w:p w14:paraId="2FF03926" w14:textId="77777777" w:rsidR="007B18B8" w:rsidRPr="00323F5E" w:rsidRDefault="007B18B8" w:rsidP="007B18B8">
      <w:pPr>
        <w:pStyle w:val="Voetnoottekst"/>
        <w:rPr>
          <w:rFonts w:asciiTheme="minorHAnsi" w:hAnsiTheme="minorHAnsi"/>
          <w:lang w:val="nl-NL"/>
        </w:rPr>
      </w:pPr>
    </w:p>
    <w:p w14:paraId="2DCD3C60" w14:textId="77777777" w:rsidR="007B18B8" w:rsidRPr="00323F5E" w:rsidRDefault="00443609" w:rsidP="007B18B8">
      <w:pPr>
        <w:rPr>
          <w:rFonts w:asciiTheme="minorHAnsi" w:hAnsiTheme="minorHAnsi"/>
          <w:b/>
        </w:rPr>
      </w:pPr>
      <w:proofErr w:type="spellStart"/>
      <w:r w:rsidRPr="00323F5E">
        <w:rPr>
          <w:rFonts w:asciiTheme="minorHAnsi" w:hAnsiTheme="minorHAnsi"/>
        </w:rPr>
        <w:t>Söll</w:t>
      </w:r>
      <w:proofErr w:type="spellEnd"/>
      <w:r w:rsidRPr="00323F5E">
        <w:rPr>
          <w:rFonts w:asciiTheme="minorHAnsi" w:hAnsiTheme="minorHAnsi"/>
        </w:rPr>
        <w:t xml:space="preserve">, </w:t>
      </w:r>
      <w:proofErr w:type="spellStart"/>
      <w:r w:rsidRPr="00323F5E">
        <w:rPr>
          <w:rFonts w:asciiTheme="minorHAnsi" w:hAnsiTheme="minorHAnsi"/>
        </w:rPr>
        <w:t>Änne</w:t>
      </w:r>
      <w:proofErr w:type="spellEnd"/>
      <w:r w:rsidRPr="00323F5E">
        <w:rPr>
          <w:rFonts w:asciiTheme="minorHAnsi" w:hAnsiTheme="minorHAnsi"/>
        </w:rPr>
        <w:t xml:space="preserve">, ‘“I Watch TV Too”: On the Air with Pipilotti Rist’, in: </w:t>
      </w:r>
      <w:r w:rsidRPr="00323F5E">
        <w:rPr>
          <w:rFonts w:asciiTheme="minorHAnsi" w:hAnsiTheme="minorHAnsi"/>
          <w:i/>
        </w:rPr>
        <w:t>Collector’s Choice: Pipilotti</w:t>
      </w:r>
      <w:r w:rsidRPr="00323F5E">
        <w:rPr>
          <w:rFonts w:asciiTheme="minorHAnsi" w:hAnsiTheme="minorHAnsi"/>
        </w:rPr>
        <w:t xml:space="preserve"> </w:t>
      </w:r>
      <w:r w:rsidRPr="00323F5E">
        <w:rPr>
          <w:rFonts w:asciiTheme="minorHAnsi" w:hAnsiTheme="minorHAnsi"/>
          <w:i/>
        </w:rPr>
        <w:t xml:space="preserve">Rist, </w:t>
      </w:r>
      <w:r w:rsidRPr="00323F5E">
        <w:rPr>
          <w:rFonts w:asciiTheme="minorHAnsi" w:hAnsiTheme="minorHAnsi"/>
        </w:rPr>
        <w:t>The Friedrich Christian Flick Collection, Dumont, Cologne, 2005, pp. 9-60.</w:t>
      </w:r>
    </w:p>
    <w:p w14:paraId="3591F2FC" w14:textId="77777777" w:rsidR="007B18B8" w:rsidRPr="00323F5E" w:rsidRDefault="00443609" w:rsidP="007B18B8">
      <w:pPr>
        <w:rPr>
          <w:rFonts w:asciiTheme="minorHAnsi" w:hAnsiTheme="minorHAnsi"/>
          <w:lang w:val="nl-NL"/>
        </w:rPr>
      </w:pPr>
      <w:proofErr w:type="spellStart"/>
      <w:r w:rsidRPr="00CB2204">
        <w:rPr>
          <w:rFonts w:asciiTheme="minorHAnsi" w:hAnsiTheme="minorHAnsi"/>
        </w:rPr>
        <w:t>Vanstiphout</w:t>
      </w:r>
      <w:proofErr w:type="spellEnd"/>
      <w:r w:rsidRPr="00CB2204">
        <w:rPr>
          <w:rFonts w:asciiTheme="minorHAnsi" w:hAnsiTheme="minorHAnsi"/>
        </w:rPr>
        <w:t xml:space="preserve">, Wouter, ‘Sade, Fourier, Loyola, Van Lieshout’, In: </w:t>
      </w:r>
      <w:r w:rsidRPr="00CB2204">
        <w:rPr>
          <w:rFonts w:asciiTheme="minorHAnsi" w:hAnsiTheme="minorHAnsi"/>
          <w:i/>
        </w:rPr>
        <w:t xml:space="preserve">Atelier van Lieshout, Die Stadt der </w:t>
      </w:r>
      <w:proofErr w:type="spellStart"/>
      <w:r w:rsidRPr="00CB2204">
        <w:rPr>
          <w:rFonts w:asciiTheme="minorHAnsi" w:hAnsiTheme="minorHAnsi"/>
          <w:i/>
        </w:rPr>
        <w:t>Sklaven</w:t>
      </w:r>
      <w:proofErr w:type="spellEnd"/>
      <w:r w:rsidRPr="00CB2204">
        <w:rPr>
          <w:rFonts w:asciiTheme="minorHAnsi" w:hAnsiTheme="minorHAnsi"/>
          <w:i/>
        </w:rPr>
        <w:t xml:space="preserve">/ Atelier Van Lieshout: </w:t>
      </w:r>
      <w:proofErr w:type="spellStart"/>
      <w:r w:rsidRPr="00CB2204">
        <w:rPr>
          <w:rFonts w:asciiTheme="minorHAnsi" w:hAnsiTheme="minorHAnsi"/>
          <w:i/>
        </w:rPr>
        <w:t>SlaveCity</w:t>
      </w:r>
      <w:proofErr w:type="spellEnd"/>
      <w:r w:rsidRPr="00CB2204">
        <w:rPr>
          <w:rFonts w:asciiTheme="minorHAnsi" w:hAnsiTheme="minorHAnsi"/>
        </w:rPr>
        <w:t xml:space="preserve">, Essen 2008, (mus. cat. </w:t>
      </w:r>
      <w:r w:rsidRPr="00323F5E">
        <w:rPr>
          <w:rFonts w:asciiTheme="minorHAnsi" w:hAnsiTheme="minorHAnsi"/>
          <w:lang w:val="nl-NL"/>
        </w:rPr>
        <w:t xml:space="preserve">Museum </w:t>
      </w:r>
      <w:proofErr w:type="spellStart"/>
      <w:r w:rsidRPr="00323F5E">
        <w:rPr>
          <w:rFonts w:asciiTheme="minorHAnsi" w:hAnsiTheme="minorHAnsi"/>
          <w:lang w:val="nl-NL"/>
        </w:rPr>
        <w:t>Folkwang</w:t>
      </w:r>
      <w:proofErr w:type="spellEnd"/>
      <w:r w:rsidRPr="00323F5E">
        <w:rPr>
          <w:rFonts w:asciiTheme="minorHAnsi" w:hAnsiTheme="minorHAnsi"/>
          <w:lang w:val="nl-NL"/>
        </w:rPr>
        <w:t>, Essen), pp. 66-71.</w:t>
      </w:r>
    </w:p>
    <w:p w14:paraId="3B238BA8" w14:textId="77777777" w:rsidR="007B18B8" w:rsidRPr="00323F5E" w:rsidRDefault="00443609" w:rsidP="007B18B8">
      <w:pPr>
        <w:pStyle w:val="Voetnoottekst"/>
        <w:rPr>
          <w:rFonts w:asciiTheme="minorHAnsi" w:hAnsiTheme="minorHAnsi"/>
          <w:lang w:val="nl-NL"/>
        </w:rPr>
      </w:pPr>
      <w:r w:rsidRPr="00323F5E">
        <w:rPr>
          <w:rFonts w:asciiTheme="minorHAnsi" w:hAnsiTheme="minorHAnsi"/>
        </w:rPr>
        <w:t xml:space="preserve">Vega, Judith, ‘Sade’s </w:t>
      </w:r>
      <w:proofErr w:type="spellStart"/>
      <w:r w:rsidRPr="00323F5E">
        <w:rPr>
          <w:rFonts w:asciiTheme="minorHAnsi" w:hAnsiTheme="minorHAnsi"/>
        </w:rPr>
        <w:t>libertijnse</w:t>
      </w:r>
      <w:proofErr w:type="spellEnd"/>
      <w:r w:rsidRPr="00323F5E">
        <w:rPr>
          <w:rFonts w:asciiTheme="minorHAnsi" w:hAnsiTheme="minorHAnsi"/>
        </w:rPr>
        <w:t xml:space="preserve"> </w:t>
      </w:r>
      <w:proofErr w:type="spellStart"/>
      <w:r w:rsidRPr="00323F5E">
        <w:rPr>
          <w:rFonts w:asciiTheme="minorHAnsi" w:hAnsiTheme="minorHAnsi"/>
        </w:rPr>
        <w:t>republiek</w:t>
      </w:r>
      <w:proofErr w:type="spellEnd"/>
      <w:r w:rsidRPr="00323F5E">
        <w:rPr>
          <w:rFonts w:asciiTheme="minorHAnsi" w:hAnsiTheme="minorHAnsi"/>
        </w:rPr>
        <w:t xml:space="preserve">. </w:t>
      </w:r>
      <w:r w:rsidRPr="00323F5E">
        <w:rPr>
          <w:rFonts w:asciiTheme="minorHAnsi" w:hAnsiTheme="minorHAnsi"/>
          <w:lang w:val="nl-NL"/>
        </w:rPr>
        <w:t>Over pornografische parabels en esthetische politiek’, In: Barbara Henkes, Marlou Schrover, Ariadne Schmidt, Petra de Vries (red.)</w:t>
      </w:r>
      <w:proofErr w:type="spellStart"/>
      <w:r w:rsidRPr="00323F5E">
        <w:rPr>
          <w:rFonts w:asciiTheme="minorHAnsi" w:hAnsiTheme="minorHAnsi"/>
          <w:lang w:val="nl-NL"/>
        </w:rPr>
        <w:t>Margrith</w:t>
      </w:r>
      <w:proofErr w:type="spellEnd"/>
      <w:r w:rsidRPr="00323F5E">
        <w:rPr>
          <w:rFonts w:asciiTheme="minorHAnsi" w:hAnsiTheme="minorHAnsi"/>
          <w:lang w:val="nl-NL"/>
        </w:rPr>
        <w:t xml:space="preserve"> Wilke (gastred.) </w:t>
      </w:r>
      <w:r w:rsidRPr="00323F5E">
        <w:rPr>
          <w:rFonts w:asciiTheme="minorHAnsi" w:hAnsiTheme="minorHAnsi"/>
          <w:i/>
          <w:lang w:val="nl-NL"/>
        </w:rPr>
        <w:t>Jaarboek voor Vrouwengeschiedenis 20. Strijd om seksualiteit</w:t>
      </w:r>
      <w:r w:rsidRPr="00323F5E">
        <w:rPr>
          <w:rFonts w:asciiTheme="minorHAnsi" w:hAnsiTheme="minorHAnsi"/>
          <w:lang w:val="nl-NL"/>
        </w:rPr>
        <w:t>, Amsterdam, Stichting beheer IISG, 2000, pp. 84-109.</w:t>
      </w:r>
    </w:p>
    <w:p w14:paraId="5DB18B43" w14:textId="77777777" w:rsidR="007B18B8" w:rsidRPr="00323F5E" w:rsidRDefault="007B18B8" w:rsidP="007B18B8">
      <w:pPr>
        <w:pStyle w:val="Voetnoottekst"/>
        <w:rPr>
          <w:rFonts w:asciiTheme="minorHAnsi" w:hAnsiTheme="minorHAnsi"/>
          <w:lang w:val="nl-NL"/>
        </w:rPr>
      </w:pPr>
    </w:p>
    <w:p w14:paraId="7F38845E" w14:textId="77777777" w:rsidR="007B18B8" w:rsidRPr="00323F5E" w:rsidRDefault="00443609" w:rsidP="007B18B8">
      <w:pPr>
        <w:rPr>
          <w:rFonts w:asciiTheme="minorHAnsi" w:hAnsiTheme="minorHAnsi"/>
          <w:lang w:val="nl-NL"/>
        </w:rPr>
      </w:pPr>
      <w:r w:rsidRPr="00B71BF1">
        <w:rPr>
          <w:rFonts w:asciiTheme="minorHAnsi" w:hAnsiTheme="minorHAnsi"/>
        </w:rPr>
        <w:t xml:space="preserve">Venancio Filho, Paulo, ‘Tropicália, its time and place’, </w:t>
      </w:r>
      <w:r w:rsidRPr="00323F5E">
        <w:rPr>
          <w:rFonts w:asciiTheme="minorHAnsi" w:hAnsiTheme="minorHAnsi"/>
        </w:rPr>
        <w:t xml:space="preserve">In: Brett, Guy and Luciano Figueiredo (ed.) </w:t>
      </w:r>
      <w:proofErr w:type="spellStart"/>
      <w:r w:rsidRPr="00323F5E">
        <w:rPr>
          <w:rFonts w:asciiTheme="minorHAnsi" w:hAnsiTheme="minorHAnsi"/>
          <w:i/>
        </w:rPr>
        <w:t>Oiticica</w:t>
      </w:r>
      <w:proofErr w:type="spellEnd"/>
      <w:r w:rsidRPr="00323F5E">
        <w:rPr>
          <w:rFonts w:asciiTheme="minorHAnsi" w:hAnsiTheme="minorHAnsi"/>
          <w:i/>
        </w:rPr>
        <w:t xml:space="preserve"> in London,</w:t>
      </w:r>
      <w:r w:rsidRPr="00323F5E">
        <w:rPr>
          <w:rFonts w:asciiTheme="minorHAnsi" w:hAnsiTheme="minorHAnsi"/>
        </w:rPr>
        <w:t xml:space="preserve"> Tate Publishing, London, 2007,</w:t>
      </w:r>
      <w:r w:rsidRPr="00323F5E">
        <w:rPr>
          <w:rFonts w:asciiTheme="minorHAnsi" w:hAnsiTheme="minorHAnsi"/>
          <w:lang w:val="nl-NL"/>
        </w:rPr>
        <w:t xml:space="preserve"> pp. 29-32.</w:t>
      </w:r>
    </w:p>
    <w:p w14:paraId="363B1418" w14:textId="77777777" w:rsidR="007B18B8" w:rsidRPr="00323F5E" w:rsidRDefault="00443609" w:rsidP="007B18B8">
      <w:pPr>
        <w:rPr>
          <w:rFonts w:asciiTheme="minorHAnsi" w:hAnsiTheme="minorHAnsi"/>
        </w:rPr>
      </w:pPr>
      <w:r w:rsidRPr="00323F5E">
        <w:rPr>
          <w:rFonts w:asciiTheme="minorHAnsi" w:hAnsiTheme="minorHAnsi"/>
        </w:rPr>
        <w:t xml:space="preserve">Weinberg, Jonathan, ‘Things are Queer’, </w:t>
      </w:r>
      <w:r w:rsidRPr="00323F5E">
        <w:rPr>
          <w:rFonts w:asciiTheme="minorHAnsi" w:hAnsiTheme="minorHAnsi"/>
          <w:i/>
        </w:rPr>
        <w:t>Art Journal</w:t>
      </w:r>
      <w:r w:rsidRPr="00323F5E">
        <w:rPr>
          <w:rFonts w:asciiTheme="minorHAnsi" w:hAnsiTheme="minorHAnsi"/>
        </w:rPr>
        <w:t>, Vol. 55, No. 4, We’re Here: Gay and Lesbian Presence in Art and Art History (Winter, 1996), pp. 11-14.</w:t>
      </w:r>
    </w:p>
    <w:p w14:paraId="137E9FA2" w14:textId="77777777" w:rsidR="007B18B8" w:rsidRPr="00323F5E" w:rsidRDefault="00443609" w:rsidP="007B18B8">
      <w:pPr>
        <w:rPr>
          <w:rFonts w:asciiTheme="minorHAnsi" w:hAnsiTheme="minorHAnsi"/>
        </w:rPr>
      </w:pPr>
      <w:r w:rsidRPr="00323F5E">
        <w:rPr>
          <w:rFonts w:asciiTheme="minorHAnsi" w:hAnsiTheme="minorHAnsi"/>
          <w:lang w:val="nl-NL"/>
        </w:rPr>
        <w:t xml:space="preserve">Wennekes, E. , ‘Compositie voor een bezoeker die ieder ogenblik kan binnenwaaien. Muziek in het werk van </w:t>
      </w:r>
      <w:proofErr w:type="spellStart"/>
      <w:r w:rsidRPr="00323F5E">
        <w:rPr>
          <w:rFonts w:asciiTheme="minorHAnsi" w:hAnsiTheme="minorHAnsi"/>
          <w:lang w:val="nl-NL"/>
        </w:rPr>
        <w:t>Pipilotti</w:t>
      </w:r>
      <w:proofErr w:type="spellEnd"/>
      <w:r w:rsidRPr="00323F5E">
        <w:rPr>
          <w:rFonts w:asciiTheme="minorHAnsi" w:hAnsiTheme="minorHAnsi"/>
          <w:lang w:val="nl-NL"/>
        </w:rPr>
        <w:t xml:space="preserve"> Rist’</w:t>
      </w:r>
      <w:r w:rsidRPr="00323F5E">
        <w:rPr>
          <w:rFonts w:asciiTheme="minorHAnsi" w:hAnsiTheme="minorHAnsi"/>
          <w:i/>
          <w:lang w:val="nl-NL"/>
        </w:rPr>
        <w:t>,</w:t>
      </w:r>
      <w:r w:rsidRPr="00323F5E">
        <w:rPr>
          <w:rFonts w:asciiTheme="minorHAnsi" w:hAnsiTheme="minorHAnsi"/>
          <w:lang w:val="nl-NL"/>
        </w:rPr>
        <w:t xml:space="preserve"> </w:t>
      </w:r>
      <w:r w:rsidRPr="00323F5E">
        <w:rPr>
          <w:rFonts w:asciiTheme="minorHAnsi" w:hAnsiTheme="minorHAnsi"/>
          <w:i/>
          <w:lang w:val="nl-NL"/>
        </w:rPr>
        <w:t xml:space="preserve">Elixer Het video-organisme van </w:t>
      </w:r>
      <w:proofErr w:type="spellStart"/>
      <w:r w:rsidRPr="00323F5E">
        <w:rPr>
          <w:rFonts w:asciiTheme="minorHAnsi" w:hAnsiTheme="minorHAnsi"/>
          <w:i/>
          <w:lang w:val="nl-NL"/>
        </w:rPr>
        <w:t>Pipilotti</w:t>
      </w:r>
      <w:proofErr w:type="spellEnd"/>
      <w:r w:rsidRPr="00323F5E">
        <w:rPr>
          <w:rFonts w:asciiTheme="minorHAnsi" w:hAnsiTheme="minorHAnsi"/>
          <w:i/>
          <w:lang w:val="nl-NL"/>
        </w:rPr>
        <w:t xml:space="preserve"> Rist, </w:t>
      </w:r>
      <w:r w:rsidRPr="00323F5E">
        <w:rPr>
          <w:rFonts w:asciiTheme="minorHAnsi" w:hAnsiTheme="minorHAnsi"/>
          <w:lang w:val="nl-NL"/>
        </w:rPr>
        <w:t>Rotterdam 2009</w:t>
      </w:r>
      <w:r w:rsidRPr="00323F5E">
        <w:rPr>
          <w:rFonts w:asciiTheme="minorHAnsi" w:hAnsiTheme="minorHAnsi"/>
          <w:i/>
          <w:lang w:val="nl-NL"/>
        </w:rPr>
        <w:t xml:space="preserve"> </w:t>
      </w:r>
      <w:r w:rsidRPr="00323F5E">
        <w:rPr>
          <w:rFonts w:asciiTheme="minorHAnsi" w:hAnsiTheme="minorHAnsi"/>
          <w:lang w:val="nl-NL"/>
        </w:rPr>
        <w:t xml:space="preserve"> (mus. cat. </w:t>
      </w:r>
      <w:r w:rsidRPr="00323F5E">
        <w:rPr>
          <w:rFonts w:asciiTheme="minorHAnsi" w:hAnsiTheme="minorHAnsi"/>
        </w:rPr>
        <w:t xml:space="preserve">Museum Boijmans Van </w:t>
      </w:r>
      <w:proofErr w:type="spellStart"/>
      <w:r w:rsidRPr="00323F5E">
        <w:rPr>
          <w:rFonts w:asciiTheme="minorHAnsi" w:hAnsiTheme="minorHAnsi"/>
        </w:rPr>
        <w:t>Beuningen</w:t>
      </w:r>
      <w:proofErr w:type="spellEnd"/>
      <w:r w:rsidRPr="00323F5E">
        <w:rPr>
          <w:rFonts w:asciiTheme="minorHAnsi" w:hAnsiTheme="minorHAnsi"/>
        </w:rPr>
        <w:t>, Rotterdam), pp. 134-140.</w:t>
      </w:r>
    </w:p>
    <w:p w14:paraId="7BBEC531" w14:textId="77777777" w:rsidR="007B18B8" w:rsidRPr="00323F5E" w:rsidRDefault="007B18B8" w:rsidP="007B18B8">
      <w:pPr>
        <w:rPr>
          <w:rFonts w:asciiTheme="minorHAnsi" w:hAnsiTheme="minorHAnsi"/>
        </w:rPr>
      </w:pPr>
    </w:p>
    <w:p w14:paraId="609FE39B" w14:textId="77777777" w:rsidR="007B18B8" w:rsidRPr="00323F5E" w:rsidRDefault="007B18B8" w:rsidP="007B18B8">
      <w:pPr>
        <w:rPr>
          <w:rFonts w:asciiTheme="minorHAnsi" w:hAnsiTheme="minorHAnsi"/>
        </w:rPr>
      </w:pPr>
    </w:p>
    <w:p w14:paraId="70EBA66B" w14:textId="77777777" w:rsidR="007B18B8" w:rsidRPr="00323F5E" w:rsidRDefault="00443609" w:rsidP="007B18B8">
      <w:pPr>
        <w:spacing w:after="0"/>
        <w:rPr>
          <w:rFonts w:asciiTheme="minorHAnsi" w:hAnsiTheme="minorHAnsi"/>
          <w:b/>
        </w:rPr>
      </w:pPr>
      <w:proofErr w:type="spellStart"/>
      <w:r w:rsidRPr="00323F5E">
        <w:rPr>
          <w:rFonts w:asciiTheme="minorHAnsi" w:hAnsiTheme="minorHAnsi"/>
          <w:b/>
        </w:rPr>
        <w:t>Digitale</w:t>
      </w:r>
      <w:proofErr w:type="spellEnd"/>
      <w:r w:rsidRPr="00323F5E">
        <w:rPr>
          <w:rFonts w:asciiTheme="minorHAnsi" w:hAnsiTheme="minorHAnsi"/>
          <w:b/>
        </w:rPr>
        <w:t xml:space="preserve"> </w:t>
      </w:r>
      <w:proofErr w:type="spellStart"/>
      <w:r w:rsidRPr="00323F5E">
        <w:rPr>
          <w:rFonts w:asciiTheme="minorHAnsi" w:hAnsiTheme="minorHAnsi"/>
          <w:b/>
        </w:rPr>
        <w:t>bronnen</w:t>
      </w:r>
      <w:proofErr w:type="spellEnd"/>
    </w:p>
    <w:p w14:paraId="1B5C5368" w14:textId="77777777" w:rsidR="007B18B8" w:rsidRPr="00323F5E" w:rsidRDefault="007B18B8" w:rsidP="007B18B8">
      <w:pPr>
        <w:spacing w:after="0"/>
        <w:rPr>
          <w:rFonts w:asciiTheme="minorHAnsi" w:hAnsiTheme="minorHAnsi"/>
          <w:b/>
        </w:rPr>
      </w:pPr>
    </w:p>
    <w:p w14:paraId="3FF86C10" w14:textId="77777777" w:rsidR="007B18B8" w:rsidRPr="00323F5E" w:rsidRDefault="00443609" w:rsidP="007B18B8">
      <w:pPr>
        <w:spacing w:after="0"/>
        <w:rPr>
          <w:rFonts w:asciiTheme="minorHAnsi" w:hAnsiTheme="minorHAnsi"/>
        </w:rPr>
      </w:pPr>
      <w:r w:rsidRPr="00323F5E">
        <w:rPr>
          <w:rFonts w:asciiTheme="minorHAnsi" w:hAnsiTheme="minorHAnsi"/>
        </w:rPr>
        <w:t>Cheetham, Mark A, ‘Matting the Monochrome: Malevitch, Klein, and now’,</w:t>
      </w:r>
      <w:r w:rsidRPr="00323F5E">
        <w:rPr>
          <w:rFonts w:asciiTheme="minorHAnsi" w:hAnsiTheme="minorHAnsi"/>
          <w:i/>
        </w:rPr>
        <w:t xml:space="preserve"> Art Journal</w:t>
      </w:r>
      <w:r w:rsidRPr="00323F5E">
        <w:rPr>
          <w:rFonts w:asciiTheme="minorHAnsi" w:hAnsiTheme="minorHAnsi"/>
        </w:rPr>
        <w:t>, New York. 2005.</w:t>
      </w:r>
    </w:p>
    <w:p w14:paraId="38566CE4" w14:textId="77777777" w:rsidR="007B18B8" w:rsidRPr="00323F5E" w:rsidRDefault="00443609" w:rsidP="007B18B8">
      <w:pPr>
        <w:spacing w:after="0"/>
        <w:rPr>
          <w:rFonts w:asciiTheme="minorHAnsi" w:hAnsiTheme="minorHAnsi"/>
          <w:lang w:val="nl-NL"/>
        </w:rPr>
      </w:pPr>
      <w:hyperlink r:id="rId9" w:history="1">
        <w:r w:rsidRPr="00323F5E">
          <w:rPr>
            <w:rStyle w:val="Hyperlink"/>
            <w:rFonts w:asciiTheme="minorHAnsi" w:hAnsiTheme="minorHAnsi"/>
            <w:lang w:val="nl-NL"/>
          </w:rPr>
          <w:t>http://www.mcguffie.com/pages/pdf1/Matting%20the%20monochrome%20-%20Malevich,%20Klein,%20and%20now.pdf</w:t>
        </w:r>
      </w:hyperlink>
      <w:r w:rsidRPr="00323F5E">
        <w:rPr>
          <w:rFonts w:asciiTheme="minorHAnsi" w:hAnsiTheme="minorHAnsi"/>
          <w:lang w:val="nl-NL"/>
        </w:rPr>
        <w:t xml:space="preserve"> bezocht op 10-06-2011</w:t>
      </w:r>
    </w:p>
    <w:p w14:paraId="669C40D1" w14:textId="77777777" w:rsidR="007B18B8" w:rsidRPr="00CB2204" w:rsidRDefault="007B18B8" w:rsidP="007B18B8">
      <w:pPr>
        <w:spacing w:after="0"/>
        <w:rPr>
          <w:rFonts w:asciiTheme="minorHAnsi" w:hAnsiTheme="minorHAnsi"/>
          <w:lang w:val="nl-NL"/>
        </w:rPr>
      </w:pPr>
    </w:p>
    <w:p w14:paraId="136F718A" w14:textId="77777777" w:rsidR="007B18B8" w:rsidRPr="00B71BF1" w:rsidRDefault="00443609" w:rsidP="007B18B8">
      <w:pPr>
        <w:rPr>
          <w:rFonts w:asciiTheme="minorHAnsi" w:hAnsiTheme="minorHAnsi"/>
          <w:lang w:val="nl-NL"/>
        </w:rPr>
      </w:pPr>
      <w:r w:rsidRPr="00323F5E">
        <w:rPr>
          <w:rFonts w:asciiTheme="minorHAnsi" w:hAnsiTheme="minorHAnsi"/>
        </w:rPr>
        <w:t xml:space="preserve">Haxthausen, Charles W., ‘Marcel </w:t>
      </w:r>
      <w:proofErr w:type="spellStart"/>
      <w:r w:rsidRPr="00323F5E">
        <w:rPr>
          <w:rFonts w:asciiTheme="minorHAnsi" w:hAnsiTheme="minorHAnsi"/>
        </w:rPr>
        <w:t>Broodthaers</w:t>
      </w:r>
      <w:proofErr w:type="spellEnd"/>
      <w:r w:rsidRPr="00323F5E">
        <w:rPr>
          <w:rFonts w:asciiTheme="minorHAnsi" w:hAnsiTheme="minorHAnsi"/>
        </w:rPr>
        <w:t xml:space="preserve">’. </w:t>
      </w:r>
      <w:r w:rsidRPr="00B71BF1">
        <w:rPr>
          <w:rFonts w:asciiTheme="minorHAnsi" w:hAnsiTheme="minorHAnsi"/>
          <w:i/>
          <w:lang w:val="nl-NL"/>
        </w:rPr>
        <w:t xml:space="preserve">The </w:t>
      </w:r>
      <w:proofErr w:type="spellStart"/>
      <w:r w:rsidRPr="00B71BF1">
        <w:rPr>
          <w:rFonts w:asciiTheme="minorHAnsi" w:hAnsiTheme="minorHAnsi"/>
          <w:i/>
          <w:lang w:val="nl-NL"/>
        </w:rPr>
        <w:t>Burlington</w:t>
      </w:r>
      <w:proofErr w:type="spellEnd"/>
      <w:r w:rsidRPr="00B71BF1">
        <w:rPr>
          <w:rFonts w:asciiTheme="minorHAnsi" w:hAnsiTheme="minorHAnsi"/>
          <w:i/>
          <w:lang w:val="nl-NL"/>
        </w:rPr>
        <w:t xml:space="preserve"> Magazine,</w:t>
      </w:r>
      <w:r w:rsidRPr="00B71BF1">
        <w:rPr>
          <w:rFonts w:asciiTheme="minorHAnsi" w:hAnsiTheme="minorHAnsi"/>
          <w:lang w:val="nl-NL"/>
        </w:rPr>
        <w:t xml:space="preserve"> Vol 131, No 1039 Los </w:t>
      </w:r>
      <w:proofErr w:type="spellStart"/>
      <w:r w:rsidRPr="00B71BF1">
        <w:rPr>
          <w:rFonts w:asciiTheme="minorHAnsi" w:hAnsiTheme="minorHAnsi"/>
          <w:lang w:val="nl-NL"/>
        </w:rPr>
        <w:t>Angelos</w:t>
      </w:r>
      <w:proofErr w:type="spellEnd"/>
      <w:r w:rsidRPr="00B71BF1">
        <w:rPr>
          <w:rFonts w:asciiTheme="minorHAnsi" w:hAnsiTheme="minorHAnsi"/>
          <w:lang w:val="nl-NL"/>
        </w:rPr>
        <w:t>. (</w:t>
      </w:r>
      <w:proofErr w:type="spellStart"/>
      <w:r w:rsidRPr="00B71BF1">
        <w:rPr>
          <w:rFonts w:asciiTheme="minorHAnsi" w:hAnsiTheme="minorHAnsi"/>
          <w:lang w:val="nl-NL"/>
        </w:rPr>
        <w:t>Oct</w:t>
      </w:r>
      <w:proofErr w:type="spellEnd"/>
      <w:r w:rsidRPr="00B71BF1">
        <w:rPr>
          <w:rFonts w:asciiTheme="minorHAnsi" w:hAnsiTheme="minorHAnsi"/>
          <w:lang w:val="nl-NL"/>
        </w:rPr>
        <w:t xml:space="preserve">, 1989), pp 738-739. </w:t>
      </w:r>
      <w:hyperlink r:id="rId10" w:history="1">
        <w:r w:rsidRPr="00B71BF1">
          <w:rPr>
            <w:rStyle w:val="Hyperlink"/>
            <w:rFonts w:asciiTheme="minorHAnsi" w:hAnsiTheme="minorHAnsi"/>
            <w:lang w:val="nl-NL"/>
          </w:rPr>
          <w:t>http://www.jstor.org.ezproxy.leidenuniv.nl:2048/stable/pdfplus/884028.pdf</w:t>
        </w:r>
      </w:hyperlink>
      <w:r w:rsidRPr="00B71BF1">
        <w:rPr>
          <w:rFonts w:asciiTheme="minorHAnsi" w:hAnsiTheme="minorHAnsi"/>
          <w:lang w:val="nl-NL"/>
        </w:rPr>
        <w:t xml:space="preserve"> bezocht op 10-06-2011.</w:t>
      </w:r>
    </w:p>
    <w:p w14:paraId="356365EB" w14:textId="77777777" w:rsidR="007B18B8" w:rsidRPr="00323F5E" w:rsidRDefault="00443609" w:rsidP="007B18B8">
      <w:pPr>
        <w:spacing w:after="0"/>
        <w:rPr>
          <w:rFonts w:asciiTheme="minorHAnsi" w:hAnsiTheme="minorHAnsi"/>
          <w:lang w:val="nl-NL"/>
        </w:rPr>
      </w:pPr>
      <w:proofErr w:type="spellStart"/>
      <w:r w:rsidRPr="00323F5E">
        <w:rPr>
          <w:rFonts w:asciiTheme="minorHAnsi" w:hAnsiTheme="minorHAnsi"/>
          <w:lang w:val="nl-NL"/>
        </w:rPr>
        <w:t>Lütticken</w:t>
      </w:r>
      <w:proofErr w:type="spellEnd"/>
      <w:r w:rsidRPr="00323F5E">
        <w:rPr>
          <w:rFonts w:asciiTheme="minorHAnsi" w:hAnsiTheme="minorHAnsi"/>
          <w:lang w:val="nl-NL"/>
        </w:rPr>
        <w:t xml:space="preserve">, Sven, ‘Markteconomie en libido-economie. Volgens Atelier Van Lieshout, </w:t>
      </w:r>
      <w:proofErr w:type="spellStart"/>
      <w:r w:rsidRPr="00323F5E">
        <w:rPr>
          <w:rFonts w:asciiTheme="minorHAnsi" w:hAnsiTheme="minorHAnsi"/>
          <w:lang w:val="nl-NL"/>
        </w:rPr>
        <w:t>freudo</w:t>
      </w:r>
      <w:proofErr w:type="spellEnd"/>
      <w:r w:rsidRPr="00323F5E">
        <w:rPr>
          <w:rFonts w:asciiTheme="minorHAnsi" w:hAnsiTheme="minorHAnsi"/>
          <w:lang w:val="nl-NL"/>
        </w:rPr>
        <w:t xml:space="preserve">-marxisten en schizo-analytici.’ </w:t>
      </w:r>
      <w:r w:rsidRPr="00323F5E">
        <w:rPr>
          <w:rFonts w:asciiTheme="minorHAnsi" w:hAnsiTheme="minorHAnsi"/>
          <w:i/>
          <w:lang w:val="nl-NL"/>
        </w:rPr>
        <w:t>De Witte Raaf,</w:t>
      </w:r>
      <w:r w:rsidRPr="00323F5E">
        <w:rPr>
          <w:rFonts w:asciiTheme="minorHAnsi" w:hAnsiTheme="minorHAnsi"/>
          <w:lang w:val="nl-NL"/>
        </w:rPr>
        <w:t xml:space="preserve"> </w:t>
      </w:r>
      <w:proofErr w:type="spellStart"/>
      <w:r w:rsidRPr="00323F5E">
        <w:rPr>
          <w:rFonts w:asciiTheme="minorHAnsi" w:hAnsiTheme="minorHAnsi"/>
          <w:lang w:val="nl-NL"/>
        </w:rPr>
        <w:t>nr</w:t>
      </w:r>
      <w:proofErr w:type="spellEnd"/>
      <w:r w:rsidRPr="00323F5E">
        <w:rPr>
          <w:rFonts w:asciiTheme="minorHAnsi" w:hAnsiTheme="minorHAnsi"/>
          <w:lang w:val="nl-NL"/>
        </w:rPr>
        <w:t xml:space="preserve"> 74 /juli-augustus 1998, pp. 5-7.</w:t>
      </w:r>
    </w:p>
    <w:p w14:paraId="4149B759" w14:textId="77777777" w:rsidR="007B18B8" w:rsidRPr="00323F5E" w:rsidRDefault="00443609" w:rsidP="007B18B8">
      <w:pPr>
        <w:spacing w:after="0"/>
        <w:rPr>
          <w:rFonts w:asciiTheme="minorHAnsi" w:hAnsiTheme="minorHAnsi"/>
          <w:lang w:val="nl-NL"/>
        </w:rPr>
      </w:pPr>
      <w:hyperlink r:id="rId11" w:history="1">
        <w:r w:rsidRPr="00323F5E">
          <w:rPr>
            <w:rStyle w:val="Hyperlink"/>
            <w:rFonts w:asciiTheme="minorHAnsi" w:hAnsiTheme="minorHAnsi"/>
            <w:lang w:val="nl-NL"/>
          </w:rPr>
          <w:t>http://www.dewitteraaf.be/DWRartikels/WR74VANLIESHOUT.htm</w:t>
        </w:r>
      </w:hyperlink>
      <w:r w:rsidRPr="00323F5E">
        <w:rPr>
          <w:rFonts w:asciiTheme="minorHAnsi" w:hAnsiTheme="minorHAnsi"/>
          <w:lang w:val="nl-NL"/>
        </w:rPr>
        <w:t xml:space="preserve"> bezocht op 03-08-2011.</w:t>
      </w:r>
    </w:p>
    <w:p w14:paraId="440B960B" w14:textId="77777777" w:rsidR="007B18B8" w:rsidRPr="00323F5E" w:rsidRDefault="007B18B8" w:rsidP="007B18B8">
      <w:pPr>
        <w:spacing w:after="0"/>
        <w:rPr>
          <w:rFonts w:asciiTheme="minorHAnsi" w:hAnsiTheme="minorHAnsi"/>
          <w:lang w:val="nl-NL"/>
        </w:rPr>
      </w:pPr>
    </w:p>
    <w:p w14:paraId="0B87ED21" w14:textId="77777777" w:rsidR="007B18B8" w:rsidRPr="00CB2204" w:rsidRDefault="00443609" w:rsidP="007B18B8">
      <w:pPr>
        <w:spacing w:after="0"/>
        <w:rPr>
          <w:rFonts w:asciiTheme="minorHAnsi" w:hAnsiTheme="minorHAnsi"/>
        </w:rPr>
      </w:pPr>
      <w:r w:rsidRPr="00323F5E">
        <w:rPr>
          <w:rFonts w:asciiTheme="minorHAnsi" w:hAnsiTheme="minorHAnsi"/>
        </w:rPr>
        <w:t xml:space="preserve">Mansoor, Jaleh, ‘Piero Manzoni: “We want to </w:t>
      </w:r>
      <w:proofErr w:type="spellStart"/>
      <w:r w:rsidRPr="00323F5E">
        <w:rPr>
          <w:rFonts w:asciiTheme="minorHAnsi" w:hAnsiTheme="minorHAnsi"/>
        </w:rPr>
        <w:t>Organicize</w:t>
      </w:r>
      <w:proofErr w:type="spellEnd"/>
      <w:r w:rsidRPr="00323F5E">
        <w:rPr>
          <w:rFonts w:asciiTheme="minorHAnsi" w:hAnsiTheme="minorHAnsi"/>
        </w:rPr>
        <w:t xml:space="preserve"> Disintegration</w:t>
      </w:r>
      <w:r w:rsidRPr="00323F5E">
        <w:rPr>
          <w:rFonts w:asciiTheme="minorHAnsi" w:hAnsiTheme="minorHAnsi"/>
          <w:i/>
        </w:rPr>
        <w:t xml:space="preserve">”’. </w:t>
      </w:r>
      <w:r w:rsidRPr="00CB2204">
        <w:rPr>
          <w:rFonts w:asciiTheme="minorHAnsi" w:hAnsiTheme="minorHAnsi"/>
          <w:i/>
        </w:rPr>
        <w:t>October,</w:t>
      </w:r>
      <w:r w:rsidRPr="00CB2204">
        <w:rPr>
          <w:rFonts w:asciiTheme="minorHAnsi" w:hAnsiTheme="minorHAnsi"/>
        </w:rPr>
        <w:t xml:space="preserve"> Vol. 95. (Winter, 2001) The MIT Press. Pp 28-53.</w:t>
      </w:r>
    </w:p>
    <w:p w14:paraId="78A0C940" w14:textId="77777777" w:rsidR="007B18B8" w:rsidRPr="00CB2204" w:rsidRDefault="00443609" w:rsidP="007B18B8">
      <w:pPr>
        <w:spacing w:after="0"/>
        <w:rPr>
          <w:rFonts w:asciiTheme="minorHAnsi" w:hAnsiTheme="minorHAnsi"/>
        </w:rPr>
      </w:pPr>
      <w:hyperlink r:id="rId12" w:history="1">
        <w:r w:rsidRPr="00CB2204">
          <w:rPr>
            <w:rStyle w:val="Hyperlink"/>
            <w:rFonts w:asciiTheme="minorHAnsi" w:hAnsiTheme="minorHAnsi"/>
          </w:rPr>
          <w:t>http://browse.reticular.info/text/collected/october/We%20Want%20to%20Organicize%20Disintegration.pdf</w:t>
        </w:r>
      </w:hyperlink>
      <w:r w:rsidRPr="00CB2204">
        <w:rPr>
          <w:rFonts w:asciiTheme="minorHAnsi" w:hAnsiTheme="minorHAnsi"/>
        </w:rPr>
        <w:t xml:space="preserve"> </w:t>
      </w:r>
      <w:proofErr w:type="spellStart"/>
      <w:r w:rsidRPr="00CB2204">
        <w:rPr>
          <w:rFonts w:asciiTheme="minorHAnsi" w:hAnsiTheme="minorHAnsi"/>
        </w:rPr>
        <w:t>bezocht</w:t>
      </w:r>
      <w:proofErr w:type="spellEnd"/>
      <w:r w:rsidRPr="00CB2204">
        <w:rPr>
          <w:rFonts w:asciiTheme="minorHAnsi" w:hAnsiTheme="minorHAnsi"/>
        </w:rPr>
        <w:t xml:space="preserve"> op 10-06- 2011.</w:t>
      </w:r>
    </w:p>
    <w:p w14:paraId="4B559A47" w14:textId="77777777" w:rsidR="007B18B8" w:rsidRPr="00CB2204" w:rsidRDefault="007B18B8" w:rsidP="007B18B8">
      <w:pPr>
        <w:spacing w:after="0"/>
        <w:rPr>
          <w:rFonts w:asciiTheme="minorHAnsi" w:hAnsiTheme="minorHAnsi"/>
        </w:rPr>
      </w:pPr>
    </w:p>
    <w:p w14:paraId="2E0C83B7" w14:textId="77777777" w:rsidR="007B18B8" w:rsidRPr="00B71BF1" w:rsidRDefault="00443609" w:rsidP="007B18B8">
      <w:pPr>
        <w:rPr>
          <w:rFonts w:asciiTheme="minorHAnsi" w:hAnsiTheme="minorHAnsi"/>
          <w:lang w:val="nl-NL"/>
        </w:rPr>
      </w:pPr>
      <w:r w:rsidRPr="00323F5E">
        <w:rPr>
          <w:rFonts w:asciiTheme="minorHAnsi" w:hAnsiTheme="minorHAnsi"/>
        </w:rPr>
        <w:t xml:space="preserve">Sedgwick Kosofsky, Eve, </w:t>
      </w:r>
      <w:r w:rsidRPr="00323F5E">
        <w:rPr>
          <w:rFonts w:asciiTheme="minorHAnsi" w:hAnsiTheme="minorHAnsi"/>
          <w:i/>
        </w:rPr>
        <w:t>Between Men: English literature and the Homosocial desire,</w:t>
      </w:r>
      <w:r w:rsidRPr="00323F5E">
        <w:rPr>
          <w:rFonts w:asciiTheme="minorHAnsi" w:hAnsiTheme="minorHAnsi"/>
        </w:rPr>
        <w:t xml:space="preserve"> Columbia University Press, New York, </w:t>
      </w:r>
      <w:proofErr w:type="gramStart"/>
      <w:r w:rsidRPr="00323F5E">
        <w:rPr>
          <w:rFonts w:asciiTheme="minorHAnsi" w:hAnsiTheme="minorHAnsi"/>
        </w:rPr>
        <w:t>Chichester,  West</w:t>
      </w:r>
      <w:proofErr w:type="gramEnd"/>
      <w:r w:rsidRPr="00323F5E">
        <w:rPr>
          <w:rFonts w:asciiTheme="minorHAnsi" w:hAnsiTheme="minorHAnsi"/>
        </w:rPr>
        <w:t xml:space="preserve"> </w:t>
      </w:r>
      <w:proofErr w:type="spellStart"/>
      <w:r w:rsidRPr="00323F5E">
        <w:rPr>
          <w:rFonts w:asciiTheme="minorHAnsi" w:hAnsiTheme="minorHAnsi"/>
        </w:rPr>
        <w:t>Succex</w:t>
      </w:r>
      <w:proofErr w:type="spellEnd"/>
      <w:r w:rsidRPr="00323F5E">
        <w:rPr>
          <w:rFonts w:asciiTheme="minorHAnsi" w:hAnsiTheme="minorHAnsi"/>
        </w:rPr>
        <w:t xml:space="preserve">, 1985, pp. 697-712. </w:t>
      </w:r>
      <w:hyperlink r:id="rId13" w:history="1">
        <w:r w:rsidRPr="00B71BF1">
          <w:rPr>
            <w:rStyle w:val="Hyperlink"/>
            <w:rFonts w:asciiTheme="minorHAnsi" w:hAnsiTheme="minorHAnsi"/>
            <w:lang w:val="nl-NL"/>
          </w:rPr>
          <w:t>http://thowe.pbworks.com/f/sedgwick.between.men0001.pdf</w:t>
        </w:r>
      </w:hyperlink>
      <w:r w:rsidRPr="00B71BF1">
        <w:rPr>
          <w:rFonts w:asciiTheme="minorHAnsi" w:hAnsiTheme="minorHAnsi"/>
          <w:lang w:val="nl-NL"/>
        </w:rPr>
        <w:t xml:space="preserve">. </w:t>
      </w:r>
      <w:proofErr w:type="gramStart"/>
      <w:r w:rsidRPr="00B71BF1">
        <w:rPr>
          <w:rFonts w:asciiTheme="minorHAnsi" w:hAnsiTheme="minorHAnsi"/>
          <w:lang w:val="nl-NL"/>
        </w:rPr>
        <w:t>bezocht</w:t>
      </w:r>
      <w:proofErr w:type="gramEnd"/>
      <w:r w:rsidRPr="00B71BF1">
        <w:rPr>
          <w:rFonts w:asciiTheme="minorHAnsi" w:hAnsiTheme="minorHAnsi"/>
          <w:lang w:val="nl-NL"/>
        </w:rPr>
        <w:t xml:space="preserve"> op 10-06-2011. </w:t>
      </w:r>
    </w:p>
    <w:p w14:paraId="3125C8DE" w14:textId="77777777" w:rsidR="007B18B8" w:rsidRPr="00B71BF1" w:rsidRDefault="00443609" w:rsidP="007B18B8">
      <w:pPr>
        <w:rPr>
          <w:rFonts w:asciiTheme="minorHAnsi" w:hAnsiTheme="minorHAnsi"/>
          <w:lang w:val="nl-NL"/>
        </w:rPr>
      </w:pPr>
      <w:r w:rsidRPr="00323F5E">
        <w:rPr>
          <w:rFonts w:asciiTheme="minorHAnsi" w:hAnsiTheme="minorHAnsi"/>
        </w:rPr>
        <w:t xml:space="preserve">Straatman, Bibi, </w:t>
      </w:r>
      <w:r w:rsidRPr="00323F5E">
        <w:rPr>
          <w:rFonts w:asciiTheme="minorHAnsi" w:hAnsiTheme="minorHAnsi"/>
          <w:i/>
        </w:rPr>
        <w:t xml:space="preserve">Fashion is fake: fashion is </w:t>
      </w:r>
      <w:proofErr w:type="spellStart"/>
      <w:r w:rsidRPr="00323F5E">
        <w:rPr>
          <w:rFonts w:asciiTheme="minorHAnsi" w:hAnsiTheme="minorHAnsi"/>
          <w:i/>
        </w:rPr>
        <w:t>politcs</w:t>
      </w:r>
      <w:proofErr w:type="spellEnd"/>
      <w:r w:rsidRPr="00323F5E">
        <w:rPr>
          <w:rFonts w:asciiTheme="minorHAnsi" w:hAnsiTheme="minorHAnsi"/>
          <w:i/>
        </w:rPr>
        <w:t xml:space="preserve">. </w:t>
      </w:r>
      <w:r w:rsidRPr="00B71BF1">
        <w:rPr>
          <w:rFonts w:asciiTheme="minorHAnsi" w:hAnsiTheme="minorHAnsi"/>
          <w:i/>
          <w:lang w:val="nl-NL"/>
        </w:rPr>
        <w:t>Ode aan een ambigu tekensysteem</w:t>
      </w:r>
      <w:r w:rsidRPr="00B71BF1">
        <w:rPr>
          <w:rFonts w:asciiTheme="minorHAnsi" w:hAnsiTheme="minorHAnsi"/>
          <w:lang w:val="nl-NL"/>
        </w:rPr>
        <w:t xml:space="preserve">. </w:t>
      </w:r>
      <w:hyperlink r:id="rId14" w:history="1">
        <w:r w:rsidRPr="00B71BF1">
          <w:rPr>
            <w:rStyle w:val="Hyperlink"/>
            <w:rFonts w:asciiTheme="minorHAnsi" w:hAnsiTheme="minorHAnsi"/>
            <w:lang w:val="nl-NL"/>
          </w:rPr>
          <w:t>http://irq.org/fakeboek/pdf/fashionisfake-HTVartikel.pdf</w:t>
        </w:r>
      </w:hyperlink>
      <w:r w:rsidRPr="00B71BF1">
        <w:rPr>
          <w:rFonts w:asciiTheme="minorHAnsi" w:hAnsiTheme="minorHAnsi"/>
          <w:lang w:val="nl-NL"/>
        </w:rPr>
        <w:t xml:space="preserve">. </w:t>
      </w:r>
      <w:proofErr w:type="gramStart"/>
      <w:r w:rsidRPr="00B71BF1">
        <w:rPr>
          <w:rFonts w:asciiTheme="minorHAnsi" w:hAnsiTheme="minorHAnsi"/>
          <w:lang w:val="nl-NL"/>
        </w:rPr>
        <w:t>bezocht</w:t>
      </w:r>
      <w:proofErr w:type="gramEnd"/>
      <w:r w:rsidRPr="00B71BF1">
        <w:rPr>
          <w:rFonts w:asciiTheme="minorHAnsi" w:hAnsiTheme="minorHAnsi"/>
          <w:lang w:val="nl-NL"/>
        </w:rPr>
        <w:t xml:space="preserve"> op 10-10-2011.</w:t>
      </w:r>
    </w:p>
    <w:p w14:paraId="1197A7C5" w14:textId="77777777" w:rsidR="007B18B8" w:rsidRPr="00323F5E" w:rsidRDefault="007B18B8" w:rsidP="007B18B8">
      <w:pPr>
        <w:rPr>
          <w:rFonts w:asciiTheme="minorHAnsi" w:hAnsiTheme="minorHAnsi"/>
          <w:b/>
          <w:lang w:val="nl-NL"/>
        </w:rPr>
      </w:pPr>
    </w:p>
    <w:p w14:paraId="020BF01C" w14:textId="77777777" w:rsidR="007B18B8" w:rsidRPr="00CB2204" w:rsidRDefault="00443609" w:rsidP="007B18B8">
      <w:pPr>
        <w:rPr>
          <w:rFonts w:asciiTheme="minorHAnsi" w:hAnsiTheme="minorHAnsi"/>
          <w:b/>
        </w:rPr>
      </w:pPr>
      <w:proofErr w:type="spellStart"/>
      <w:r w:rsidRPr="00CB2204">
        <w:rPr>
          <w:rFonts w:asciiTheme="minorHAnsi" w:hAnsiTheme="minorHAnsi"/>
          <w:b/>
        </w:rPr>
        <w:t>Documentaires</w:t>
      </w:r>
      <w:proofErr w:type="spellEnd"/>
    </w:p>
    <w:p w14:paraId="1F0716D9" w14:textId="77777777" w:rsidR="007B18B8" w:rsidRPr="00323F5E" w:rsidRDefault="00443609" w:rsidP="007B18B8">
      <w:pPr>
        <w:widowControl w:val="0"/>
        <w:autoSpaceDE w:val="0"/>
        <w:autoSpaceDN w:val="0"/>
        <w:adjustRightInd w:val="0"/>
        <w:spacing w:after="0"/>
        <w:rPr>
          <w:rFonts w:asciiTheme="minorHAnsi" w:hAnsiTheme="minorHAnsi" w:cs="Helvetica"/>
        </w:rPr>
      </w:pPr>
      <w:r w:rsidRPr="00323F5E">
        <w:rPr>
          <w:rFonts w:asciiTheme="minorHAnsi" w:hAnsiTheme="minorHAnsi" w:cs="Helvetica"/>
        </w:rPr>
        <w:t>Jhally, Sut, Codes of Gender, The Identity and Performance in Pop Culture</w:t>
      </w:r>
    </w:p>
    <w:p w14:paraId="6E0450E8" w14:textId="77777777" w:rsidR="007B18B8" w:rsidRPr="00CB2204" w:rsidRDefault="00443609" w:rsidP="007B18B8">
      <w:pPr>
        <w:widowControl w:val="0"/>
        <w:autoSpaceDE w:val="0"/>
        <w:autoSpaceDN w:val="0"/>
        <w:adjustRightInd w:val="0"/>
        <w:spacing w:after="0"/>
        <w:rPr>
          <w:rFonts w:asciiTheme="minorHAnsi" w:hAnsiTheme="minorHAnsi" w:cs="Helvetica"/>
          <w:lang w:val="nl-NL"/>
        </w:rPr>
      </w:pPr>
      <w:hyperlink r:id="rId15" w:history="1">
        <w:r w:rsidRPr="00CB2204">
          <w:rPr>
            <w:rFonts w:asciiTheme="minorHAnsi" w:hAnsiTheme="minorHAnsi" w:cs="Helvetica"/>
            <w:color w:val="0050B1"/>
            <w:u w:val="single" w:color="0050B1"/>
            <w:lang w:val="nl-NL"/>
          </w:rPr>
          <w:t>http://www.mediaed.org/cgi-bin/commerce.cgi?preadd=action&amp;key=238&amp;template=PDGCommTemplates/HTN/Item_Preview.html</w:t>
        </w:r>
      </w:hyperlink>
      <w:r w:rsidRPr="00CB2204">
        <w:rPr>
          <w:rFonts w:asciiTheme="minorHAnsi" w:hAnsiTheme="minorHAnsi"/>
          <w:lang w:val="nl-NL"/>
        </w:rPr>
        <w:t xml:space="preserve"> bezocht op 25-06- 2011.</w:t>
      </w:r>
    </w:p>
    <w:p w14:paraId="36A0CF77" w14:textId="77777777" w:rsidR="007B18B8" w:rsidRPr="00323F5E" w:rsidRDefault="007B18B8" w:rsidP="007B18B8">
      <w:pPr>
        <w:widowControl w:val="0"/>
        <w:autoSpaceDE w:val="0"/>
        <w:autoSpaceDN w:val="0"/>
        <w:adjustRightInd w:val="0"/>
        <w:spacing w:after="0"/>
        <w:rPr>
          <w:rFonts w:asciiTheme="minorHAnsi" w:hAnsiTheme="minorHAnsi" w:cs="Helvetica"/>
          <w:lang w:val="nl-NL"/>
        </w:rPr>
      </w:pPr>
    </w:p>
    <w:p w14:paraId="5243D362" w14:textId="77777777" w:rsidR="007B18B8" w:rsidRPr="00323F5E" w:rsidRDefault="007B18B8" w:rsidP="007B18B8">
      <w:pPr>
        <w:rPr>
          <w:rFonts w:asciiTheme="minorHAnsi" w:hAnsiTheme="minorHAnsi"/>
          <w:lang w:val="nl-NL"/>
        </w:rPr>
      </w:pPr>
    </w:p>
    <w:p w14:paraId="0F113790" w14:textId="77777777" w:rsidR="007B18B8" w:rsidRPr="00323F5E" w:rsidRDefault="00443609" w:rsidP="007B18B8">
      <w:pPr>
        <w:rPr>
          <w:rFonts w:asciiTheme="minorHAnsi" w:hAnsiTheme="minorHAnsi"/>
          <w:lang w:val="nl-NL"/>
        </w:rPr>
      </w:pPr>
      <w:r w:rsidRPr="00323F5E">
        <w:rPr>
          <w:rFonts w:asciiTheme="minorHAnsi" w:hAnsiTheme="minorHAnsi"/>
          <w:lang w:val="nl-NL"/>
        </w:rPr>
        <w:t>Interviews met Joep van Lieshout</w:t>
      </w:r>
    </w:p>
    <w:p w14:paraId="228D4470" w14:textId="77777777" w:rsidR="007B18B8" w:rsidRPr="00323F5E" w:rsidRDefault="00443609" w:rsidP="007B18B8">
      <w:pPr>
        <w:rPr>
          <w:rFonts w:asciiTheme="minorHAnsi" w:hAnsiTheme="minorHAnsi"/>
          <w:lang w:val="nl-NL"/>
        </w:rPr>
      </w:pPr>
      <w:hyperlink r:id="rId16" w:history="1">
        <w:r w:rsidRPr="00323F5E">
          <w:rPr>
            <w:rStyle w:val="Hyperlink"/>
            <w:rFonts w:asciiTheme="minorHAnsi" w:hAnsiTheme="minorHAnsi"/>
            <w:lang w:val="nl-NL"/>
          </w:rPr>
          <w:t>http://www.youtube.com/watch?v=-bVzTfsUtew</w:t>
        </w:r>
      </w:hyperlink>
      <w:r w:rsidRPr="00323F5E">
        <w:rPr>
          <w:rFonts w:asciiTheme="minorHAnsi" w:hAnsiTheme="minorHAnsi"/>
          <w:lang w:val="nl-NL"/>
        </w:rPr>
        <w:t>bezocht op 2-08-2011</w:t>
      </w:r>
    </w:p>
    <w:p w14:paraId="20874E36" w14:textId="77777777" w:rsidR="007B18B8" w:rsidRPr="00323F5E" w:rsidRDefault="00443609" w:rsidP="007B18B8">
      <w:pPr>
        <w:rPr>
          <w:rFonts w:asciiTheme="minorHAnsi" w:hAnsiTheme="minorHAnsi"/>
          <w:lang w:val="nl-NL"/>
        </w:rPr>
      </w:pPr>
      <w:hyperlink r:id="rId17" w:history="1">
        <w:r w:rsidRPr="00323F5E">
          <w:rPr>
            <w:rStyle w:val="Hyperlink"/>
            <w:rFonts w:asciiTheme="minorHAnsi" w:hAnsiTheme="minorHAnsi"/>
            <w:lang w:val="nl-NL"/>
          </w:rPr>
          <w:t>http://www.youtube.com/watch?v=1XrNXMZSd_A</w:t>
        </w:r>
      </w:hyperlink>
      <w:r w:rsidRPr="00323F5E">
        <w:rPr>
          <w:rFonts w:asciiTheme="minorHAnsi" w:hAnsiTheme="minorHAnsi"/>
          <w:lang w:val="nl-NL"/>
        </w:rPr>
        <w:t>bezocht op 2-08-2011</w:t>
      </w:r>
    </w:p>
    <w:p w14:paraId="01D03913" w14:textId="77777777" w:rsidR="007B18B8" w:rsidRPr="00323F5E" w:rsidRDefault="00443609" w:rsidP="007B18B8">
      <w:pPr>
        <w:rPr>
          <w:rFonts w:asciiTheme="minorHAnsi" w:hAnsiTheme="minorHAnsi"/>
          <w:lang w:val="nl-NL"/>
        </w:rPr>
      </w:pPr>
      <w:hyperlink r:id="rId18" w:history="1">
        <w:r w:rsidRPr="00323F5E">
          <w:rPr>
            <w:rStyle w:val="Hyperlink"/>
            <w:rFonts w:asciiTheme="minorHAnsi" w:hAnsiTheme="minorHAnsi"/>
            <w:lang w:val="nl-NL"/>
          </w:rPr>
          <w:t>http://www.youtube.com/watch?v=yrH1hd-bV4Q&amp;feature=related</w:t>
        </w:r>
      </w:hyperlink>
      <w:r w:rsidRPr="00323F5E">
        <w:rPr>
          <w:rFonts w:asciiTheme="minorHAnsi" w:hAnsiTheme="minorHAnsi"/>
          <w:lang w:val="nl-NL"/>
        </w:rPr>
        <w:t>. Bezocht op 2-08-2011.</w:t>
      </w:r>
    </w:p>
    <w:p w14:paraId="2C2A3E02" w14:textId="77777777" w:rsidR="007B18B8" w:rsidRPr="00323F5E" w:rsidRDefault="00443609" w:rsidP="007B18B8">
      <w:pPr>
        <w:rPr>
          <w:rFonts w:asciiTheme="minorHAnsi" w:hAnsiTheme="minorHAnsi"/>
          <w:lang w:val="nl-NL"/>
        </w:rPr>
      </w:pPr>
      <w:hyperlink r:id="rId19" w:history="1">
        <w:r w:rsidRPr="00323F5E">
          <w:rPr>
            <w:rStyle w:val="Hyperlink"/>
            <w:rFonts w:asciiTheme="minorHAnsi" w:hAnsiTheme="minorHAnsi"/>
            <w:lang w:val="nl-NL"/>
          </w:rPr>
          <w:t>http://weblogs.vpro.nl/podcasts/2010/06/08/de-tentoonstelling-infernopolis-van-atelier-van-lieshout/</w:t>
        </w:r>
      </w:hyperlink>
      <w:r w:rsidRPr="00323F5E">
        <w:rPr>
          <w:rFonts w:asciiTheme="minorHAnsi" w:hAnsiTheme="minorHAnsi"/>
          <w:lang w:val="nl-NL"/>
        </w:rPr>
        <w:t xml:space="preserve"> bezocht op 10-10-2011.</w:t>
      </w:r>
    </w:p>
    <w:p w14:paraId="6B999DBB" w14:textId="77777777" w:rsidR="007B18B8" w:rsidRPr="00323F5E" w:rsidRDefault="00443609" w:rsidP="007B18B8">
      <w:pPr>
        <w:rPr>
          <w:rFonts w:asciiTheme="minorHAnsi" w:hAnsiTheme="minorHAnsi"/>
          <w:lang w:val="nl-NL"/>
        </w:rPr>
      </w:pPr>
      <w:r w:rsidRPr="00323F5E">
        <w:rPr>
          <w:rFonts w:asciiTheme="minorHAnsi" w:hAnsiTheme="minorHAnsi"/>
          <w:lang w:val="nl-NL"/>
        </w:rPr>
        <w:t xml:space="preserve">Interviews met </w:t>
      </w:r>
      <w:proofErr w:type="spellStart"/>
      <w:r w:rsidRPr="00323F5E">
        <w:rPr>
          <w:rFonts w:asciiTheme="minorHAnsi" w:hAnsiTheme="minorHAnsi"/>
          <w:lang w:val="nl-NL"/>
        </w:rPr>
        <w:t>Elmgreen</w:t>
      </w:r>
      <w:proofErr w:type="spellEnd"/>
      <w:r w:rsidRPr="00323F5E">
        <w:rPr>
          <w:rFonts w:asciiTheme="minorHAnsi" w:hAnsiTheme="minorHAnsi"/>
          <w:lang w:val="nl-NL"/>
        </w:rPr>
        <w:t xml:space="preserve"> &amp; </w:t>
      </w:r>
      <w:proofErr w:type="spellStart"/>
      <w:r w:rsidRPr="00323F5E">
        <w:rPr>
          <w:rFonts w:asciiTheme="minorHAnsi" w:hAnsiTheme="minorHAnsi"/>
          <w:lang w:val="nl-NL"/>
        </w:rPr>
        <w:t>Dragset</w:t>
      </w:r>
      <w:proofErr w:type="spellEnd"/>
    </w:p>
    <w:p w14:paraId="7F44F8F4" w14:textId="77777777" w:rsidR="007B18B8" w:rsidRPr="00323F5E" w:rsidRDefault="00443609" w:rsidP="007B18B8">
      <w:pPr>
        <w:rPr>
          <w:rFonts w:asciiTheme="minorHAnsi" w:hAnsiTheme="minorHAnsi"/>
          <w:lang w:val="nl-NL"/>
        </w:rPr>
      </w:pPr>
      <w:hyperlink r:id="rId20" w:history="1">
        <w:r w:rsidRPr="00323F5E">
          <w:rPr>
            <w:rStyle w:val="Hyperlink"/>
            <w:rFonts w:asciiTheme="minorHAnsi" w:hAnsiTheme="minorHAnsi"/>
            <w:lang w:val="nl-NL"/>
          </w:rPr>
          <w:t>http://www.youtube.com/watch?v=NmPkXwoBTR4&amp;feature=related</w:t>
        </w:r>
      </w:hyperlink>
      <w:r w:rsidRPr="00323F5E">
        <w:rPr>
          <w:rFonts w:asciiTheme="minorHAnsi" w:hAnsiTheme="minorHAnsi"/>
          <w:lang w:val="nl-NL"/>
        </w:rPr>
        <w:t xml:space="preserve"> bezocht op 02-08-2011.</w:t>
      </w:r>
    </w:p>
    <w:p w14:paraId="140FA9BF" w14:textId="77777777" w:rsidR="007B18B8" w:rsidRPr="00323F5E" w:rsidRDefault="00443609" w:rsidP="007B18B8">
      <w:pPr>
        <w:rPr>
          <w:rFonts w:asciiTheme="minorHAnsi" w:hAnsiTheme="minorHAnsi"/>
          <w:lang w:val="nl-NL"/>
        </w:rPr>
      </w:pPr>
      <w:hyperlink r:id="rId21" w:history="1">
        <w:r w:rsidRPr="00323F5E">
          <w:rPr>
            <w:rStyle w:val="Hyperlink"/>
            <w:rFonts w:asciiTheme="minorHAnsi" w:hAnsiTheme="minorHAnsi"/>
            <w:lang w:val="nl-NL"/>
          </w:rPr>
          <w:t>http://www.youtube.com/watch?v=OFyvJsQgnc4</w:t>
        </w:r>
      </w:hyperlink>
      <w:r w:rsidRPr="00323F5E">
        <w:rPr>
          <w:rFonts w:asciiTheme="minorHAnsi" w:hAnsiTheme="minorHAnsi"/>
          <w:lang w:val="nl-NL"/>
        </w:rPr>
        <w:t xml:space="preserve"> bezocht op 07-08-2011.</w:t>
      </w:r>
    </w:p>
    <w:p w14:paraId="37EFB6AA" w14:textId="77777777" w:rsidR="007B18B8" w:rsidRPr="00323F5E" w:rsidRDefault="00443609" w:rsidP="007B18B8">
      <w:pPr>
        <w:rPr>
          <w:rFonts w:asciiTheme="minorHAnsi" w:hAnsiTheme="minorHAnsi"/>
          <w:lang w:val="nl-NL"/>
        </w:rPr>
      </w:pPr>
      <w:hyperlink r:id="rId22" w:history="1">
        <w:r w:rsidRPr="00323F5E">
          <w:rPr>
            <w:rStyle w:val="Hyperlink"/>
            <w:rFonts w:asciiTheme="minorHAnsi" w:hAnsiTheme="minorHAnsi"/>
            <w:lang w:val="nl-NL"/>
          </w:rPr>
          <w:t>http://www.youtube.com/watch?v=hsLsFhjBQl4&amp;feature=related</w:t>
        </w:r>
      </w:hyperlink>
      <w:r w:rsidRPr="00323F5E">
        <w:rPr>
          <w:rFonts w:asciiTheme="minorHAnsi" w:hAnsiTheme="minorHAnsi"/>
          <w:lang w:val="nl-NL"/>
        </w:rPr>
        <w:t xml:space="preserve"> bezocht op 07-08-2011.</w:t>
      </w:r>
    </w:p>
    <w:p w14:paraId="023F6D08" w14:textId="77777777" w:rsidR="007B18B8" w:rsidRPr="00323F5E" w:rsidRDefault="00443609" w:rsidP="007B18B8">
      <w:pPr>
        <w:rPr>
          <w:rFonts w:asciiTheme="minorHAnsi" w:hAnsiTheme="minorHAnsi"/>
          <w:lang w:val="nl-NL"/>
        </w:rPr>
      </w:pPr>
      <w:hyperlink r:id="rId23" w:history="1">
        <w:r w:rsidRPr="00323F5E">
          <w:rPr>
            <w:rStyle w:val="Hyperlink"/>
            <w:rFonts w:asciiTheme="minorHAnsi" w:hAnsiTheme="minorHAnsi"/>
            <w:lang w:val="nl-NL"/>
          </w:rPr>
          <w:t>http://blip.tv/vernissagetv/elmgreen-dragset-celebrity-4367693</w:t>
        </w:r>
      </w:hyperlink>
      <w:r w:rsidRPr="00323F5E">
        <w:rPr>
          <w:rFonts w:asciiTheme="minorHAnsi" w:hAnsiTheme="minorHAnsi"/>
          <w:lang w:val="nl-NL"/>
        </w:rPr>
        <w:t xml:space="preserve"> bezocht op 07-08-2011.</w:t>
      </w:r>
    </w:p>
    <w:p w14:paraId="56467424" w14:textId="77777777" w:rsidR="007B18B8" w:rsidRPr="00323F5E" w:rsidRDefault="00443609" w:rsidP="007B18B8">
      <w:pPr>
        <w:rPr>
          <w:rFonts w:asciiTheme="minorHAnsi" w:hAnsiTheme="minorHAnsi"/>
          <w:lang w:val="nl-NL"/>
        </w:rPr>
      </w:pPr>
      <w:hyperlink r:id="rId24" w:history="1">
        <w:r w:rsidRPr="00323F5E">
          <w:rPr>
            <w:rStyle w:val="Hyperlink"/>
            <w:rFonts w:asciiTheme="minorHAnsi" w:hAnsiTheme="minorHAnsi"/>
            <w:lang w:val="nl-NL"/>
          </w:rPr>
          <w:t>http://www.artinamericamagazine.com/news-opinion/finer-things/2009-06-06/elmgreen-dragset-venice-biennale-danish-nordic-pavilions/print/</w:t>
        </w:r>
      </w:hyperlink>
      <w:r w:rsidRPr="00323F5E">
        <w:rPr>
          <w:rFonts w:asciiTheme="minorHAnsi" w:hAnsiTheme="minorHAnsi"/>
          <w:lang w:val="nl-NL"/>
        </w:rPr>
        <w:t xml:space="preserve"> bezocht op 07-08-2011.</w:t>
      </w:r>
    </w:p>
    <w:p w14:paraId="67E277AC" w14:textId="77777777" w:rsidR="007B18B8" w:rsidRPr="00323F5E" w:rsidRDefault="00443609" w:rsidP="007B18B8">
      <w:pPr>
        <w:rPr>
          <w:rFonts w:asciiTheme="minorHAnsi" w:hAnsiTheme="minorHAnsi"/>
          <w:lang w:val="nl-NL"/>
        </w:rPr>
      </w:pPr>
      <w:hyperlink r:id="rId25" w:history="1">
        <w:r w:rsidRPr="00323F5E">
          <w:rPr>
            <w:rStyle w:val="Hyperlink"/>
            <w:rFonts w:asciiTheme="minorHAnsi" w:hAnsiTheme="minorHAnsi"/>
            <w:lang w:val="nl-NL"/>
          </w:rPr>
          <w:t>http://vernissage.tv/blog/2009/06/19/elmgreen-dragset-the-collectors-at-venice-biennial-2009-interview-with-ingar-dragset/</w:t>
        </w:r>
      </w:hyperlink>
      <w:r w:rsidRPr="00323F5E">
        <w:rPr>
          <w:rFonts w:asciiTheme="minorHAnsi" w:hAnsiTheme="minorHAnsi"/>
          <w:lang w:val="nl-NL"/>
        </w:rPr>
        <w:t xml:space="preserve"> bezocht op 08-08-2011.</w:t>
      </w:r>
    </w:p>
    <w:p w14:paraId="7615F638" w14:textId="77777777" w:rsidR="007B18B8" w:rsidRPr="00323F5E" w:rsidRDefault="00443609" w:rsidP="007B18B8">
      <w:pPr>
        <w:rPr>
          <w:rFonts w:asciiTheme="minorHAnsi" w:hAnsiTheme="minorHAnsi"/>
          <w:lang w:val="nl-NL"/>
        </w:rPr>
      </w:pPr>
      <w:hyperlink r:id="rId26" w:history="1">
        <w:r w:rsidRPr="00323F5E">
          <w:rPr>
            <w:rStyle w:val="Hyperlink"/>
            <w:rFonts w:asciiTheme="minorHAnsi" w:hAnsiTheme="minorHAnsi"/>
            <w:lang w:val="nl-NL"/>
          </w:rPr>
          <w:t>http://vimeo.com/27289812</w:t>
        </w:r>
      </w:hyperlink>
      <w:r w:rsidRPr="00323F5E">
        <w:rPr>
          <w:rFonts w:asciiTheme="minorHAnsi" w:hAnsiTheme="minorHAnsi"/>
          <w:lang w:val="nl-NL"/>
        </w:rPr>
        <w:t xml:space="preserve">  bezocht 09-08-2011.</w:t>
      </w:r>
    </w:p>
    <w:p w14:paraId="4393C265" w14:textId="77777777" w:rsidR="007B18B8" w:rsidRPr="00CB2204" w:rsidRDefault="00443609" w:rsidP="007B18B8">
      <w:pPr>
        <w:pStyle w:val="Voetnoottekst"/>
        <w:rPr>
          <w:rFonts w:asciiTheme="minorHAnsi" w:hAnsiTheme="minorHAnsi"/>
          <w:lang w:val="nl-NL"/>
        </w:rPr>
      </w:pPr>
      <w:hyperlink r:id="rId27" w:history="1">
        <w:r w:rsidRPr="00CB2204">
          <w:rPr>
            <w:rStyle w:val="Hyperlink"/>
            <w:rFonts w:asciiTheme="minorHAnsi" w:hAnsiTheme="minorHAnsi"/>
            <w:lang w:val="nl-NL"/>
          </w:rPr>
          <w:t>http://www.girlscene.nl/fashion/278240/2011/december/hema_brengt_beha_aan_de_man?visitorId=b15bf347d3684a8e222246692c47ae7f</w:t>
        </w:r>
      </w:hyperlink>
      <w:r w:rsidRPr="00CB2204">
        <w:rPr>
          <w:rFonts w:asciiTheme="minorHAnsi" w:hAnsiTheme="minorHAnsi"/>
          <w:lang w:val="nl-NL"/>
        </w:rPr>
        <w:t xml:space="preserve"> bezocht op 14-12-2011.</w:t>
      </w:r>
    </w:p>
    <w:p w14:paraId="169586DE" w14:textId="77777777" w:rsidR="007B18B8" w:rsidRPr="00323F5E" w:rsidRDefault="007B18B8" w:rsidP="007B18B8">
      <w:pPr>
        <w:rPr>
          <w:rFonts w:asciiTheme="minorHAnsi" w:hAnsiTheme="minorHAnsi"/>
          <w:lang w:val="nl-NL"/>
        </w:rPr>
      </w:pPr>
    </w:p>
    <w:p w14:paraId="0163B4E4" w14:textId="77777777" w:rsidR="007B18B8" w:rsidRPr="00323F5E" w:rsidRDefault="007B18B8" w:rsidP="007B18B8">
      <w:pPr>
        <w:rPr>
          <w:rFonts w:asciiTheme="minorHAnsi" w:hAnsiTheme="minorHAnsi"/>
          <w:lang w:val="nl-NL"/>
        </w:rPr>
      </w:pPr>
    </w:p>
    <w:p w14:paraId="691F31D1" w14:textId="77777777" w:rsidR="007B18B8" w:rsidRPr="00323F5E" w:rsidRDefault="00443609" w:rsidP="007B18B8">
      <w:pPr>
        <w:rPr>
          <w:rFonts w:asciiTheme="minorHAnsi" w:hAnsiTheme="minorHAnsi"/>
          <w:lang w:val="nl-NL"/>
        </w:rPr>
      </w:pPr>
      <w:proofErr w:type="spellStart"/>
      <w:r w:rsidRPr="00323F5E">
        <w:rPr>
          <w:rFonts w:asciiTheme="minorHAnsi" w:hAnsiTheme="minorHAnsi"/>
          <w:lang w:val="nl-NL"/>
        </w:rPr>
        <w:t>Pipilotti</w:t>
      </w:r>
      <w:proofErr w:type="spellEnd"/>
      <w:r w:rsidRPr="00323F5E">
        <w:rPr>
          <w:rFonts w:asciiTheme="minorHAnsi" w:hAnsiTheme="minorHAnsi"/>
          <w:lang w:val="nl-NL"/>
        </w:rPr>
        <w:t xml:space="preserve"> Rist</w:t>
      </w:r>
    </w:p>
    <w:p w14:paraId="6CC71875" w14:textId="77777777" w:rsidR="007B18B8" w:rsidRPr="00323F5E" w:rsidRDefault="00443609" w:rsidP="007B18B8">
      <w:pPr>
        <w:rPr>
          <w:rFonts w:asciiTheme="minorHAnsi" w:hAnsiTheme="minorHAnsi"/>
          <w:lang w:val="nl-NL"/>
        </w:rPr>
      </w:pPr>
      <w:hyperlink r:id="rId28" w:history="1">
        <w:r w:rsidRPr="00323F5E">
          <w:rPr>
            <w:rStyle w:val="Hyperlink"/>
            <w:rFonts w:asciiTheme="minorHAnsi" w:hAnsiTheme="minorHAnsi"/>
            <w:lang w:val="nl-NL"/>
          </w:rPr>
          <w:t>http://metropolism.com/magazine/2009-no3/elixer-het-video-orgasme-van-pip/</w:t>
        </w:r>
      </w:hyperlink>
      <w:r w:rsidRPr="00323F5E">
        <w:rPr>
          <w:rFonts w:asciiTheme="minorHAnsi" w:hAnsiTheme="minorHAnsi"/>
          <w:lang w:val="nl-NL"/>
        </w:rPr>
        <w:t xml:space="preserve"> bezocht op 27-07- 2011.</w:t>
      </w:r>
    </w:p>
    <w:p w14:paraId="2D023DA3" w14:textId="77777777" w:rsidR="007B18B8" w:rsidRPr="00CB2204" w:rsidRDefault="00443609" w:rsidP="007B18B8">
      <w:pPr>
        <w:rPr>
          <w:rFonts w:asciiTheme="minorHAnsi" w:hAnsiTheme="minorHAnsi"/>
        </w:rPr>
      </w:pPr>
      <w:r w:rsidRPr="00CB2204">
        <w:rPr>
          <w:rFonts w:asciiTheme="minorHAnsi" w:hAnsiTheme="minorHAnsi"/>
        </w:rPr>
        <w:t xml:space="preserve">Behind the Scenes with Pipilotti Rist, Pour Your Body Out (7354 Cubic Meters), </w:t>
      </w:r>
      <w:proofErr w:type="spellStart"/>
      <w:r w:rsidRPr="00CB2204">
        <w:rPr>
          <w:rFonts w:asciiTheme="minorHAnsi" w:hAnsiTheme="minorHAnsi"/>
        </w:rPr>
        <w:t>MoMa</w:t>
      </w:r>
      <w:proofErr w:type="spellEnd"/>
      <w:r w:rsidRPr="00CB2204">
        <w:rPr>
          <w:rFonts w:asciiTheme="minorHAnsi" w:hAnsiTheme="minorHAnsi"/>
        </w:rPr>
        <w:t xml:space="preserve">. 2008. </w:t>
      </w:r>
      <w:hyperlink r:id="rId29" w:history="1">
        <w:r w:rsidRPr="00CB2204">
          <w:rPr>
            <w:rStyle w:val="Hyperlink"/>
            <w:rFonts w:asciiTheme="minorHAnsi" w:hAnsiTheme="minorHAnsi"/>
          </w:rPr>
          <w:t>http://</w:t>
        </w:r>
        <w:proofErr w:type="spellStart"/>
        <w:r w:rsidRPr="00CB2204">
          <w:rPr>
            <w:rStyle w:val="Hyperlink"/>
            <w:rFonts w:asciiTheme="minorHAnsi" w:hAnsiTheme="minorHAnsi"/>
          </w:rPr>
          <w:t>www.youtube.com</w:t>
        </w:r>
        <w:proofErr w:type="spellEnd"/>
        <w:r w:rsidRPr="00CB2204">
          <w:rPr>
            <w:rStyle w:val="Hyperlink"/>
            <w:rFonts w:asciiTheme="minorHAnsi" w:hAnsiTheme="minorHAnsi"/>
          </w:rPr>
          <w:t>/</w:t>
        </w:r>
        <w:proofErr w:type="spellStart"/>
        <w:r w:rsidRPr="00CB2204">
          <w:rPr>
            <w:rStyle w:val="Hyperlink"/>
            <w:rFonts w:asciiTheme="minorHAnsi" w:hAnsiTheme="minorHAnsi"/>
          </w:rPr>
          <w:t>watch?v</w:t>
        </w:r>
        <w:proofErr w:type="spellEnd"/>
        <w:r w:rsidRPr="00CB2204">
          <w:rPr>
            <w:rStyle w:val="Hyperlink"/>
            <w:rFonts w:asciiTheme="minorHAnsi" w:hAnsiTheme="minorHAnsi"/>
          </w:rPr>
          <w:t>=</w:t>
        </w:r>
        <w:proofErr w:type="spellStart"/>
        <w:r w:rsidRPr="00CB2204">
          <w:rPr>
            <w:rStyle w:val="Hyperlink"/>
            <w:rFonts w:asciiTheme="minorHAnsi" w:hAnsiTheme="minorHAnsi"/>
          </w:rPr>
          <w:t>89vgELbVyQ</w:t>
        </w:r>
        <w:proofErr w:type="spellEnd"/>
      </w:hyperlink>
      <w:r w:rsidRPr="00CB2204">
        <w:rPr>
          <w:rFonts w:asciiTheme="minorHAnsi" w:hAnsiTheme="minorHAnsi"/>
        </w:rPr>
        <w:t xml:space="preserve"> </w:t>
      </w:r>
      <w:proofErr w:type="spellStart"/>
      <w:r w:rsidRPr="00CB2204">
        <w:rPr>
          <w:rFonts w:asciiTheme="minorHAnsi" w:hAnsiTheme="minorHAnsi"/>
        </w:rPr>
        <w:t>bezocht</w:t>
      </w:r>
      <w:proofErr w:type="spellEnd"/>
      <w:r w:rsidRPr="00CB2204">
        <w:rPr>
          <w:rFonts w:asciiTheme="minorHAnsi" w:hAnsiTheme="minorHAnsi"/>
        </w:rPr>
        <w:t xml:space="preserve"> op 29-07-2011.</w:t>
      </w:r>
    </w:p>
    <w:p w14:paraId="4A0356E1" w14:textId="77777777" w:rsidR="007B18B8" w:rsidRPr="00CB2204" w:rsidRDefault="00443609" w:rsidP="007B18B8">
      <w:pPr>
        <w:rPr>
          <w:rFonts w:asciiTheme="minorHAnsi" w:hAnsiTheme="minorHAnsi"/>
        </w:rPr>
      </w:pPr>
      <w:r w:rsidRPr="00CB2204">
        <w:rPr>
          <w:rFonts w:asciiTheme="minorHAnsi" w:hAnsiTheme="minorHAnsi"/>
        </w:rPr>
        <w:t xml:space="preserve">Curator Klaus Biesenbach discusses Pipilotti Rist: Pour Your Body Out (7354 Cubic Meters), at </w:t>
      </w:r>
      <w:hyperlink r:id="rId30" w:history="1">
        <w:r w:rsidRPr="00CB2204">
          <w:rPr>
            <w:rStyle w:val="Hyperlink"/>
            <w:rFonts w:asciiTheme="minorHAnsi" w:hAnsiTheme="minorHAnsi"/>
          </w:rPr>
          <w:t>http://</w:t>
        </w:r>
        <w:proofErr w:type="spellStart"/>
        <w:r w:rsidRPr="00CB2204">
          <w:rPr>
            <w:rStyle w:val="Hyperlink"/>
            <w:rFonts w:asciiTheme="minorHAnsi" w:hAnsiTheme="minorHAnsi"/>
          </w:rPr>
          <w:t>youtube.com</w:t>
        </w:r>
        <w:proofErr w:type="spellEnd"/>
        <w:r w:rsidRPr="00CB2204">
          <w:rPr>
            <w:rStyle w:val="Hyperlink"/>
            <w:rFonts w:asciiTheme="minorHAnsi" w:hAnsiTheme="minorHAnsi"/>
          </w:rPr>
          <w:t>/</w:t>
        </w:r>
        <w:proofErr w:type="spellStart"/>
        <w:r w:rsidRPr="00CB2204">
          <w:rPr>
            <w:rStyle w:val="Hyperlink"/>
            <w:rFonts w:asciiTheme="minorHAnsi" w:hAnsiTheme="minorHAnsi"/>
          </w:rPr>
          <w:t>watch?v</w:t>
        </w:r>
        <w:proofErr w:type="spellEnd"/>
        <w:r w:rsidRPr="00CB2204">
          <w:rPr>
            <w:rStyle w:val="Hyperlink"/>
            <w:rFonts w:asciiTheme="minorHAnsi" w:hAnsiTheme="minorHAnsi"/>
          </w:rPr>
          <w:t>=</w:t>
        </w:r>
        <w:proofErr w:type="spellStart"/>
        <w:r w:rsidRPr="00CB2204">
          <w:rPr>
            <w:rStyle w:val="Hyperlink"/>
            <w:rFonts w:asciiTheme="minorHAnsi" w:hAnsiTheme="minorHAnsi"/>
          </w:rPr>
          <w:t>IL3NJdxfrAA&amp;NR</w:t>
        </w:r>
        <w:proofErr w:type="spellEnd"/>
        <w:r w:rsidRPr="00CB2204">
          <w:rPr>
            <w:rStyle w:val="Hyperlink"/>
            <w:rFonts w:asciiTheme="minorHAnsi" w:hAnsiTheme="minorHAnsi"/>
          </w:rPr>
          <w:t>=1</w:t>
        </w:r>
      </w:hyperlink>
      <w:r w:rsidRPr="00CB2204">
        <w:rPr>
          <w:rFonts w:asciiTheme="minorHAnsi" w:hAnsiTheme="minorHAnsi"/>
        </w:rPr>
        <w:t xml:space="preserve"> </w:t>
      </w:r>
      <w:proofErr w:type="spellStart"/>
      <w:r w:rsidRPr="00CB2204">
        <w:rPr>
          <w:rFonts w:asciiTheme="minorHAnsi" w:hAnsiTheme="minorHAnsi"/>
        </w:rPr>
        <w:t>bezocht</w:t>
      </w:r>
      <w:proofErr w:type="spellEnd"/>
      <w:r w:rsidRPr="00CB2204">
        <w:rPr>
          <w:rFonts w:asciiTheme="minorHAnsi" w:hAnsiTheme="minorHAnsi"/>
        </w:rPr>
        <w:t xml:space="preserve"> op 29-07-2011.</w:t>
      </w:r>
    </w:p>
    <w:p w14:paraId="7D28C635" w14:textId="77777777" w:rsidR="007B18B8" w:rsidRPr="00CB2204" w:rsidRDefault="007B18B8" w:rsidP="007B18B8">
      <w:pPr>
        <w:rPr>
          <w:rFonts w:asciiTheme="minorHAnsi" w:hAnsiTheme="minorHAnsi"/>
        </w:rPr>
      </w:pPr>
    </w:p>
    <w:p w14:paraId="2048E29B" w14:textId="77777777" w:rsidR="007B18B8" w:rsidRPr="00323F5E" w:rsidRDefault="00443609" w:rsidP="007B18B8">
      <w:pPr>
        <w:rPr>
          <w:rFonts w:asciiTheme="minorHAnsi" w:hAnsiTheme="minorHAnsi"/>
          <w:lang w:val="nl-NL"/>
        </w:rPr>
      </w:pPr>
      <w:r w:rsidRPr="00CB2204">
        <w:rPr>
          <w:rFonts w:asciiTheme="minorHAnsi" w:hAnsiTheme="minorHAnsi"/>
        </w:rPr>
        <w:t xml:space="preserve">Film: Les </w:t>
      </w:r>
      <w:proofErr w:type="spellStart"/>
      <w:r w:rsidRPr="00CB2204">
        <w:rPr>
          <w:rFonts w:asciiTheme="minorHAnsi" w:hAnsiTheme="minorHAnsi"/>
        </w:rPr>
        <w:t>Témoins</w:t>
      </w:r>
      <w:proofErr w:type="spellEnd"/>
      <w:r w:rsidRPr="00CB2204">
        <w:rPr>
          <w:rFonts w:asciiTheme="minorHAnsi" w:hAnsiTheme="minorHAnsi"/>
        </w:rPr>
        <w:t xml:space="preserve">, 2007. Regisseur André Téchiné met Michel Blanc, Emmanuelle </w:t>
      </w:r>
      <w:proofErr w:type="spellStart"/>
      <w:r w:rsidRPr="00CB2204">
        <w:rPr>
          <w:rFonts w:asciiTheme="minorHAnsi" w:hAnsiTheme="minorHAnsi"/>
        </w:rPr>
        <w:t>Béart</w:t>
      </w:r>
      <w:proofErr w:type="spellEnd"/>
      <w:r w:rsidRPr="00CB2204">
        <w:rPr>
          <w:rFonts w:asciiTheme="minorHAnsi" w:hAnsiTheme="minorHAnsi"/>
        </w:rPr>
        <w:t xml:space="preserve">, Sami </w:t>
      </w:r>
      <w:proofErr w:type="spellStart"/>
      <w:r w:rsidRPr="00CB2204">
        <w:rPr>
          <w:rFonts w:asciiTheme="minorHAnsi" w:hAnsiTheme="minorHAnsi"/>
        </w:rPr>
        <w:t>Bouajila</w:t>
      </w:r>
      <w:proofErr w:type="spellEnd"/>
      <w:r w:rsidRPr="00CB2204">
        <w:rPr>
          <w:rFonts w:asciiTheme="minorHAnsi" w:hAnsiTheme="minorHAnsi"/>
        </w:rPr>
        <w:t xml:space="preserve">, Johan </w:t>
      </w:r>
      <w:proofErr w:type="spellStart"/>
      <w:r w:rsidRPr="00CB2204">
        <w:rPr>
          <w:rFonts w:asciiTheme="minorHAnsi" w:hAnsiTheme="minorHAnsi"/>
        </w:rPr>
        <w:t>Libéreau</w:t>
      </w:r>
      <w:proofErr w:type="spellEnd"/>
      <w:r w:rsidRPr="00CB2204">
        <w:rPr>
          <w:rFonts w:asciiTheme="minorHAnsi" w:hAnsiTheme="minorHAnsi"/>
        </w:rPr>
        <w:t xml:space="preserve">, Julie Depardieu, </w:t>
      </w:r>
      <w:proofErr w:type="spellStart"/>
      <w:r w:rsidRPr="00CB2204">
        <w:rPr>
          <w:rFonts w:asciiTheme="minorHAnsi" w:hAnsiTheme="minorHAnsi"/>
        </w:rPr>
        <w:t>e.a.</w:t>
      </w:r>
      <w:proofErr w:type="spellEnd"/>
      <w:r w:rsidRPr="00CB2204">
        <w:rPr>
          <w:rFonts w:asciiTheme="minorHAnsi" w:hAnsiTheme="minorHAnsi"/>
        </w:rPr>
        <w:t xml:space="preserve"> </w:t>
      </w:r>
      <w:proofErr w:type="spellStart"/>
      <w:r w:rsidRPr="00CB2204">
        <w:rPr>
          <w:rFonts w:asciiTheme="minorHAnsi" w:hAnsiTheme="minorHAnsi"/>
        </w:rPr>
        <w:t>Frankrijk</w:t>
      </w:r>
      <w:proofErr w:type="spellEnd"/>
      <w:r w:rsidRPr="00CB2204">
        <w:rPr>
          <w:rFonts w:asciiTheme="minorHAnsi" w:hAnsiTheme="minorHAnsi"/>
        </w:rPr>
        <w:t xml:space="preserve">. </w:t>
      </w:r>
      <w:r w:rsidRPr="00323F5E">
        <w:rPr>
          <w:rFonts w:asciiTheme="minorHAnsi" w:hAnsiTheme="minorHAnsi"/>
          <w:lang w:val="nl-NL"/>
        </w:rPr>
        <w:t>Uitgezonden Canvas 03-08-2011.</w:t>
      </w:r>
    </w:p>
    <w:p w14:paraId="272A17D2" w14:textId="77777777" w:rsidR="007B18B8" w:rsidRPr="00323F5E" w:rsidRDefault="007B18B8" w:rsidP="007B18B8">
      <w:pPr>
        <w:rPr>
          <w:rFonts w:asciiTheme="minorHAnsi" w:hAnsiTheme="minorHAnsi"/>
          <w:lang w:val="nl-NL"/>
        </w:rPr>
      </w:pPr>
    </w:p>
    <w:p w14:paraId="14E0A005" w14:textId="77777777" w:rsidR="007B18B8" w:rsidRPr="00323F5E" w:rsidRDefault="007B18B8" w:rsidP="007B18B8">
      <w:pPr>
        <w:rPr>
          <w:rFonts w:asciiTheme="minorHAnsi" w:hAnsiTheme="minorHAnsi"/>
          <w:lang w:val="nl-NL"/>
        </w:rPr>
      </w:pPr>
    </w:p>
    <w:p w14:paraId="0867934C" w14:textId="77777777" w:rsidR="007B18B8" w:rsidRPr="00323F5E" w:rsidRDefault="007B18B8" w:rsidP="007B18B8">
      <w:pPr>
        <w:rPr>
          <w:rFonts w:asciiTheme="minorHAnsi" w:hAnsiTheme="minorHAnsi"/>
          <w:lang w:val="nl-NL"/>
        </w:rPr>
      </w:pPr>
    </w:p>
    <w:p w14:paraId="088A75EC" w14:textId="77777777" w:rsidR="007B18B8" w:rsidRPr="00323F5E" w:rsidRDefault="007B18B8" w:rsidP="007B18B8">
      <w:pPr>
        <w:rPr>
          <w:rFonts w:asciiTheme="minorHAnsi" w:hAnsiTheme="minorHAnsi"/>
          <w:lang w:val="nl-NL"/>
        </w:rPr>
      </w:pPr>
    </w:p>
    <w:p w14:paraId="42DA91C3" w14:textId="77777777" w:rsidR="007B18B8" w:rsidRPr="00323F5E" w:rsidRDefault="007B18B8" w:rsidP="007B18B8">
      <w:pPr>
        <w:rPr>
          <w:rFonts w:asciiTheme="minorHAnsi" w:hAnsiTheme="minorHAnsi"/>
          <w:lang w:val="nl-NL"/>
        </w:rPr>
      </w:pPr>
    </w:p>
    <w:p w14:paraId="5616B410" w14:textId="77777777" w:rsidR="007B18B8" w:rsidRPr="00323F5E" w:rsidRDefault="007B18B8" w:rsidP="007B18B8">
      <w:pPr>
        <w:rPr>
          <w:rFonts w:asciiTheme="minorHAnsi" w:hAnsiTheme="minorHAnsi"/>
          <w:lang w:val="nl-NL"/>
        </w:rPr>
      </w:pPr>
    </w:p>
    <w:p w14:paraId="4006BBEE" w14:textId="77777777" w:rsidR="007B18B8" w:rsidRPr="00323F5E" w:rsidRDefault="007B18B8" w:rsidP="007B18B8">
      <w:pPr>
        <w:rPr>
          <w:rFonts w:asciiTheme="minorHAnsi" w:hAnsiTheme="minorHAnsi"/>
          <w:lang w:val="nl-NL"/>
        </w:rPr>
      </w:pPr>
    </w:p>
    <w:p w14:paraId="5D646570" w14:textId="77777777" w:rsidR="007B18B8" w:rsidRPr="00323F5E" w:rsidRDefault="007B18B8" w:rsidP="007B18B8">
      <w:pPr>
        <w:rPr>
          <w:rFonts w:asciiTheme="minorHAnsi" w:hAnsiTheme="minorHAnsi"/>
          <w:lang w:val="nl-NL"/>
        </w:rPr>
      </w:pPr>
    </w:p>
    <w:p w14:paraId="6F945A91" w14:textId="77777777" w:rsidR="007B18B8" w:rsidRPr="00323F5E" w:rsidRDefault="007B18B8" w:rsidP="007B18B8">
      <w:pPr>
        <w:rPr>
          <w:rFonts w:asciiTheme="minorHAnsi" w:hAnsiTheme="minorHAnsi"/>
          <w:lang w:val="nl-NL"/>
        </w:rPr>
      </w:pPr>
    </w:p>
    <w:p w14:paraId="2963678F" w14:textId="77777777" w:rsidR="007B18B8" w:rsidRDefault="007B18B8" w:rsidP="007B18B8">
      <w:pPr>
        <w:rPr>
          <w:rFonts w:asciiTheme="minorHAnsi" w:hAnsiTheme="minorHAnsi"/>
          <w:lang w:val="nl-NL"/>
        </w:rPr>
      </w:pPr>
    </w:p>
    <w:p w14:paraId="6588AE97" w14:textId="77777777" w:rsidR="007B18B8" w:rsidRDefault="007B18B8" w:rsidP="007B18B8">
      <w:pPr>
        <w:rPr>
          <w:rFonts w:asciiTheme="minorHAnsi" w:hAnsiTheme="minorHAnsi"/>
          <w:lang w:val="nl-NL"/>
        </w:rPr>
      </w:pPr>
    </w:p>
    <w:p w14:paraId="479EC84C" w14:textId="77777777" w:rsidR="007B18B8" w:rsidRDefault="007B18B8" w:rsidP="007B18B8">
      <w:pPr>
        <w:rPr>
          <w:rFonts w:asciiTheme="minorHAnsi" w:hAnsiTheme="minorHAnsi"/>
          <w:lang w:val="nl-NL"/>
        </w:rPr>
      </w:pPr>
    </w:p>
    <w:p w14:paraId="3176E599" w14:textId="77777777" w:rsidR="007B18B8" w:rsidRDefault="007B18B8" w:rsidP="007B18B8">
      <w:pPr>
        <w:rPr>
          <w:rFonts w:asciiTheme="minorHAnsi" w:hAnsiTheme="minorHAnsi"/>
          <w:lang w:val="nl-NL"/>
        </w:rPr>
      </w:pPr>
    </w:p>
    <w:p w14:paraId="3952FE31" w14:textId="77777777" w:rsidR="007B18B8" w:rsidRDefault="007B18B8" w:rsidP="007B18B8">
      <w:pPr>
        <w:rPr>
          <w:rFonts w:asciiTheme="minorHAnsi" w:hAnsiTheme="minorHAnsi"/>
          <w:lang w:val="nl-NL"/>
        </w:rPr>
      </w:pPr>
    </w:p>
    <w:p w14:paraId="3FEE6EF3" w14:textId="77777777" w:rsidR="007B18B8" w:rsidRPr="00323F5E" w:rsidRDefault="007B18B8" w:rsidP="007B18B8">
      <w:pPr>
        <w:rPr>
          <w:rFonts w:asciiTheme="minorHAnsi" w:hAnsiTheme="minorHAnsi"/>
          <w:lang w:val="nl-NL"/>
        </w:rPr>
      </w:pPr>
    </w:p>
    <w:p w14:paraId="39232F41" w14:textId="77777777" w:rsidR="007B18B8" w:rsidRPr="00323F5E" w:rsidRDefault="007B18B8" w:rsidP="007B18B8">
      <w:pPr>
        <w:rPr>
          <w:rFonts w:asciiTheme="minorHAnsi" w:hAnsiTheme="minorHAnsi"/>
          <w:lang w:val="nl-NL"/>
        </w:rPr>
      </w:pPr>
    </w:p>
    <w:p w14:paraId="15D89553" w14:textId="77777777" w:rsidR="007B18B8" w:rsidRPr="00323F5E" w:rsidRDefault="007B18B8" w:rsidP="007B18B8">
      <w:pPr>
        <w:rPr>
          <w:rFonts w:asciiTheme="minorHAnsi" w:hAnsiTheme="minorHAnsi"/>
          <w:lang w:val="nl-NL"/>
        </w:rPr>
      </w:pPr>
    </w:p>
    <w:p w14:paraId="30E55A49" w14:textId="77777777" w:rsidR="007B18B8" w:rsidRPr="00323F5E" w:rsidRDefault="00443609" w:rsidP="007B18B8">
      <w:pPr>
        <w:rPr>
          <w:rFonts w:asciiTheme="minorHAnsi" w:hAnsiTheme="minorHAnsi"/>
          <w:b/>
        </w:rPr>
      </w:pPr>
      <w:proofErr w:type="spellStart"/>
      <w:r w:rsidRPr="00323F5E">
        <w:rPr>
          <w:rFonts w:asciiTheme="minorHAnsi" w:hAnsiTheme="minorHAnsi"/>
          <w:b/>
        </w:rPr>
        <w:t>Overzicht</w:t>
      </w:r>
      <w:proofErr w:type="spellEnd"/>
      <w:r w:rsidRPr="00323F5E">
        <w:rPr>
          <w:rFonts w:asciiTheme="minorHAnsi" w:hAnsiTheme="minorHAnsi"/>
          <w:b/>
        </w:rPr>
        <w:t xml:space="preserve"> </w:t>
      </w:r>
      <w:proofErr w:type="spellStart"/>
      <w:r w:rsidRPr="00323F5E">
        <w:rPr>
          <w:rFonts w:asciiTheme="minorHAnsi" w:hAnsiTheme="minorHAnsi"/>
          <w:b/>
        </w:rPr>
        <w:t>en</w:t>
      </w:r>
      <w:proofErr w:type="spellEnd"/>
      <w:r w:rsidRPr="00323F5E">
        <w:rPr>
          <w:rFonts w:asciiTheme="minorHAnsi" w:hAnsiTheme="minorHAnsi"/>
          <w:b/>
        </w:rPr>
        <w:t xml:space="preserve"> </w:t>
      </w:r>
      <w:proofErr w:type="spellStart"/>
      <w:r w:rsidRPr="00323F5E">
        <w:rPr>
          <w:rFonts w:asciiTheme="minorHAnsi" w:hAnsiTheme="minorHAnsi"/>
          <w:b/>
        </w:rPr>
        <w:t>herkomst</w:t>
      </w:r>
      <w:proofErr w:type="spellEnd"/>
      <w:r w:rsidRPr="00323F5E">
        <w:rPr>
          <w:rFonts w:asciiTheme="minorHAnsi" w:hAnsiTheme="minorHAnsi"/>
          <w:b/>
        </w:rPr>
        <w:t xml:space="preserve"> </w:t>
      </w:r>
      <w:proofErr w:type="spellStart"/>
      <w:r w:rsidRPr="00323F5E">
        <w:rPr>
          <w:rFonts w:asciiTheme="minorHAnsi" w:hAnsiTheme="minorHAnsi"/>
          <w:b/>
        </w:rPr>
        <w:t>afbeeldingen</w:t>
      </w:r>
      <w:proofErr w:type="spellEnd"/>
    </w:p>
    <w:p w14:paraId="69C560C8" w14:textId="77777777" w:rsidR="007B18B8" w:rsidRPr="00323F5E" w:rsidRDefault="007B18B8" w:rsidP="007B18B8">
      <w:pPr>
        <w:ind w:left="1416" w:hanging="1416"/>
        <w:rPr>
          <w:rFonts w:asciiTheme="minorHAnsi" w:hAnsiTheme="minorHAnsi"/>
        </w:rPr>
      </w:pPr>
    </w:p>
    <w:p w14:paraId="541ED6AF" w14:textId="77777777" w:rsidR="007B18B8" w:rsidRPr="00B71BF1" w:rsidRDefault="00443609" w:rsidP="007B18B8">
      <w:pPr>
        <w:spacing w:after="0" w:line="360" w:lineRule="auto"/>
        <w:ind w:left="1418" w:hanging="1416"/>
        <w:rPr>
          <w:rFonts w:asciiTheme="minorHAnsi" w:hAnsiTheme="minorHAnsi"/>
          <w:lang w:val="nl-NL"/>
        </w:rPr>
      </w:pPr>
      <w:r w:rsidRPr="00B71BF1">
        <w:rPr>
          <w:rFonts w:asciiTheme="minorHAnsi" w:hAnsiTheme="minorHAnsi"/>
          <w:lang w:val="nl-NL"/>
        </w:rPr>
        <w:t xml:space="preserve">Afbeelding 1 </w:t>
      </w:r>
      <w:r w:rsidRPr="00B71BF1">
        <w:rPr>
          <w:rFonts w:asciiTheme="minorHAnsi" w:hAnsiTheme="minorHAnsi"/>
          <w:lang w:val="nl-NL"/>
        </w:rPr>
        <w:tab/>
      </w:r>
      <w:proofErr w:type="spellStart"/>
      <w:r w:rsidRPr="00B71BF1">
        <w:rPr>
          <w:rFonts w:asciiTheme="minorHAnsi" w:hAnsiTheme="minorHAnsi"/>
          <w:lang w:val="nl-NL"/>
        </w:rPr>
        <w:t>Pipilotti</w:t>
      </w:r>
      <w:proofErr w:type="spellEnd"/>
      <w:r w:rsidRPr="00B71BF1">
        <w:rPr>
          <w:rFonts w:asciiTheme="minorHAnsi" w:hAnsiTheme="minorHAnsi"/>
          <w:lang w:val="nl-NL"/>
        </w:rPr>
        <w:t xml:space="preserve"> Rist, </w:t>
      </w:r>
      <w:r w:rsidRPr="00B71BF1">
        <w:rPr>
          <w:rFonts w:asciiTheme="minorHAnsi" w:hAnsiTheme="minorHAnsi"/>
          <w:i/>
          <w:lang w:val="nl-NL"/>
        </w:rPr>
        <w:t xml:space="preserve">Elixir, Het video-organisme van </w:t>
      </w:r>
      <w:proofErr w:type="spellStart"/>
      <w:r w:rsidRPr="00B71BF1">
        <w:rPr>
          <w:rFonts w:asciiTheme="minorHAnsi" w:hAnsiTheme="minorHAnsi"/>
          <w:i/>
          <w:lang w:val="nl-NL"/>
        </w:rPr>
        <w:t>Pipilotti</w:t>
      </w:r>
      <w:proofErr w:type="spellEnd"/>
      <w:r w:rsidRPr="00B71BF1">
        <w:rPr>
          <w:rFonts w:asciiTheme="minorHAnsi" w:hAnsiTheme="minorHAnsi"/>
          <w:i/>
          <w:lang w:val="nl-NL"/>
        </w:rPr>
        <w:t xml:space="preserve"> Rist, </w:t>
      </w:r>
      <w:proofErr w:type="gramStart"/>
      <w:r w:rsidRPr="00B71BF1">
        <w:rPr>
          <w:rFonts w:asciiTheme="minorHAnsi" w:hAnsiTheme="minorHAnsi"/>
          <w:lang w:val="nl-NL"/>
        </w:rPr>
        <w:t>2009  Plattegrond</w:t>
      </w:r>
      <w:proofErr w:type="gramEnd"/>
      <w:r w:rsidRPr="00B71BF1">
        <w:rPr>
          <w:rFonts w:asciiTheme="minorHAnsi" w:hAnsiTheme="minorHAnsi"/>
          <w:lang w:val="nl-NL"/>
        </w:rPr>
        <w:t xml:space="preserve"> van de tentoonstelling </w:t>
      </w:r>
    </w:p>
    <w:p w14:paraId="3E1EE558" w14:textId="77777777" w:rsidR="007B18B8" w:rsidRPr="00CB2204" w:rsidRDefault="00443609" w:rsidP="007B18B8">
      <w:pPr>
        <w:spacing w:after="0" w:line="360" w:lineRule="auto"/>
        <w:ind w:left="1418"/>
        <w:rPr>
          <w:rFonts w:asciiTheme="minorHAnsi" w:hAnsiTheme="minorHAnsi"/>
          <w:lang w:val="nl-NL"/>
        </w:rPr>
      </w:pPr>
      <w:r w:rsidRPr="00CB2204">
        <w:rPr>
          <w:rFonts w:asciiTheme="minorHAnsi" w:hAnsiTheme="minorHAnsi"/>
          <w:lang w:val="nl-NL"/>
        </w:rPr>
        <w:t xml:space="preserve">7 maart t/m 10 mei 2009 </w:t>
      </w:r>
    </w:p>
    <w:p w14:paraId="42513EC7" w14:textId="77777777" w:rsidR="007B18B8" w:rsidRPr="00CB2204" w:rsidRDefault="00443609" w:rsidP="007B18B8">
      <w:pPr>
        <w:spacing w:after="0" w:line="360" w:lineRule="auto"/>
        <w:ind w:left="1418"/>
        <w:rPr>
          <w:rFonts w:asciiTheme="minorHAnsi" w:hAnsiTheme="minorHAnsi"/>
          <w:lang w:val="nl-NL"/>
        </w:rPr>
      </w:pPr>
      <w:r w:rsidRPr="00CB2204">
        <w:rPr>
          <w:rFonts w:asciiTheme="minorHAnsi" w:hAnsiTheme="minorHAnsi"/>
          <w:lang w:val="nl-NL"/>
        </w:rPr>
        <w:t xml:space="preserve">Museum </w:t>
      </w:r>
      <w:proofErr w:type="spellStart"/>
      <w:r w:rsidRPr="00CB2204">
        <w:rPr>
          <w:rFonts w:asciiTheme="minorHAnsi" w:hAnsiTheme="minorHAnsi"/>
          <w:lang w:val="nl-NL"/>
        </w:rPr>
        <w:t>Boijmans</w:t>
      </w:r>
      <w:proofErr w:type="spellEnd"/>
      <w:r w:rsidRPr="00CB2204">
        <w:rPr>
          <w:rFonts w:asciiTheme="minorHAnsi" w:hAnsiTheme="minorHAnsi"/>
          <w:lang w:val="nl-NL"/>
        </w:rPr>
        <w:t xml:space="preserve"> Van Beuningen, Rotterdam</w:t>
      </w:r>
    </w:p>
    <w:p w14:paraId="41E24204" w14:textId="77777777" w:rsidR="007B18B8" w:rsidRPr="00CB2204" w:rsidRDefault="00443609" w:rsidP="007B18B8">
      <w:pPr>
        <w:spacing w:after="0" w:line="360" w:lineRule="auto"/>
        <w:ind w:left="1418"/>
        <w:rPr>
          <w:rFonts w:asciiTheme="minorHAnsi" w:hAnsiTheme="minorHAnsi"/>
          <w:lang w:val="nl-NL"/>
        </w:rPr>
      </w:pPr>
      <w:r w:rsidRPr="00323F5E">
        <w:rPr>
          <w:rFonts w:asciiTheme="minorHAnsi" w:hAnsiTheme="minorHAnsi"/>
        </w:rPr>
        <w:sym w:font="Symbol" w:char="F0E3"/>
      </w:r>
      <w:r w:rsidRPr="00CB2204">
        <w:rPr>
          <w:rFonts w:asciiTheme="minorHAnsi" w:hAnsiTheme="minorHAnsi"/>
          <w:lang w:val="nl-NL"/>
        </w:rPr>
        <w:t xml:space="preserve"> </w:t>
      </w:r>
      <w:proofErr w:type="spellStart"/>
      <w:r w:rsidRPr="00CB2204">
        <w:rPr>
          <w:rFonts w:asciiTheme="minorHAnsi" w:hAnsiTheme="minorHAnsi"/>
          <w:lang w:val="nl-NL"/>
        </w:rPr>
        <w:t>Boijmans</w:t>
      </w:r>
      <w:proofErr w:type="spellEnd"/>
      <w:r w:rsidRPr="00CB2204">
        <w:rPr>
          <w:rFonts w:asciiTheme="minorHAnsi" w:hAnsiTheme="minorHAnsi"/>
          <w:lang w:val="nl-NL"/>
        </w:rPr>
        <w:t xml:space="preserve"> Van Beuningen</w:t>
      </w:r>
    </w:p>
    <w:p w14:paraId="200B789C" w14:textId="77777777" w:rsidR="007B18B8" w:rsidRPr="00CB2204" w:rsidRDefault="007B18B8" w:rsidP="007B18B8">
      <w:pPr>
        <w:spacing w:after="0" w:line="360" w:lineRule="auto"/>
        <w:ind w:left="1418"/>
        <w:rPr>
          <w:rFonts w:asciiTheme="minorHAnsi" w:hAnsiTheme="minorHAnsi"/>
          <w:lang w:val="nl-NL"/>
        </w:rPr>
      </w:pPr>
    </w:p>
    <w:p w14:paraId="731EB463" w14:textId="77777777" w:rsidR="007B18B8" w:rsidRPr="00CB2204" w:rsidRDefault="00443609" w:rsidP="007B18B8">
      <w:pPr>
        <w:spacing w:after="0" w:line="360" w:lineRule="auto"/>
        <w:ind w:left="1418" w:hanging="1416"/>
        <w:rPr>
          <w:rFonts w:asciiTheme="minorHAnsi" w:hAnsiTheme="minorHAnsi"/>
          <w:lang w:val="nl-NL"/>
        </w:rPr>
      </w:pPr>
      <w:r w:rsidRPr="00CB2204">
        <w:rPr>
          <w:rFonts w:asciiTheme="minorHAnsi" w:hAnsiTheme="minorHAnsi"/>
          <w:lang w:val="nl-NL"/>
        </w:rPr>
        <w:t xml:space="preserve">Afbeelding 2 </w:t>
      </w:r>
      <w:proofErr w:type="spellStart"/>
      <w:r w:rsidRPr="00CB2204">
        <w:rPr>
          <w:rFonts w:asciiTheme="minorHAnsi" w:hAnsiTheme="minorHAnsi"/>
          <w:lang w:val="nl-NL"/>
        </w:rPr>
        <w:t>Pipilotti</w:t>
      </w:r>
      <w:proofErr w:type="spellEnd"/>
      <w:r w:rsidRPr="00CB2204">
        <w:rPr>
          <w:rFonts w:asciiTheme="minorHAnsi" w:hAnsiTheme="minorHAnsi"/>
          <w:lang w:val="nl-NL"/>
        </w:rPr>
        <w:t xml:space="preserve"> Rist, </w:t>
      </w:r>
      <w:r w:rsidRPr="00CB2204">
        <w:rPr>
          <w:rFonts w:asciiTheme="minorHAnsi" w:hAnsiTheme="minorHAnsi"/>
          <w:i/>
          <w:lang w:val="nl-NL"/>
        </w:rPr>
        <w:t>Homo Sapiens Sapiens</w:t>
      </w:r>
      <w:r w:rsidRPr="00CB2204">
        <w:rPr>
          <w:rFonts w:asciiTheme="minorHAnsi" w:hAnsiTheme="minorHAnsi"/>
          <w:lang w:val="nl-NL"/>
        </w:rPr>
        <w:t>, 2005</w:t>
      </w:r>
      <w:r w:rsidRPr="00CB2204">
        <w:rPr>
          <w:rFonts w:asciiTheme="minorHAnsi" w:hAnsiTheme="minorHAnsi"/>
          <w:i/>
          <w:lang w:val="nl-NL"/>
        </w:rPr>
        <w:t xml:space="preserve"> </w:t>
      </w:r>
    </w:p>
    <w:p w14:paraId="7BFB313F" w14:textId="77777777" w:rsidR="007B18B8" w:rsidRPr="00CB2204" w:rsidRDefault="00443609" w:rsidP="007B18B8">
      <w:pPr>
        <w:ind w:left="1416"/>
        <w:rPr>
          <w:rFonts w:asciiTheme="minorHAnsi" w:hAnsiTheme="minorHAnsi"/>
          <w:lang w:val="nl-NL"/>
        </w:rPr>
      </w:pPr>
      <w:r w:rsidRPr="00CB2204">
        <w:rPr>
          <w:rFonts w:asciiTheme="minorHAnsi" w:hAnsiTheme="minorHAnsi"/>
          <w:lang w:val="nl-NL"/>
        </w:rPr>
        <w:t xml:space="preserve">Audio video-installatie </w:t>
      </w:r>
    </w:p>
    <w:p w14:paraId="6E9D44AE" w14:textId="77777777" w:rsidR="007B18B8" w:rsidRPr="00B71BF1" w:rsidRDefault="00443609" w:rsidP="007B18B8">
      <w:pPr>
        <w:ind w:left="1416"/>
        <w:rPr>
          <w:rFonts w:asciiTheme="minorHAnsi" w:hAnsiTheme="minorHAnsi"/>
          <w:lang w:val="nl-NL"/>
        </w:rPr>
      </w:pPr>
      <w:r w:rsidRPr="00B71BF1">
        <w:rPr>
          <w:rFonts w:asciiTheme="minorHAnsi" w:hAnsiTheme="minorHAnsi"/>
          <w:lang w:val="nl-NL"/>
        </w:rPr>
        <w:t xml:space="preserve">In: </w:t>
      </w:r>
      <w:r w:rsidRPr="00B71BF1">
        <w:rPr>
          <w:rFonts w:asciiTheme="minorHAnsi" w:hAnsiTheme="minorHAnsi"/>
          <w:i/>
          <w:lang w:val="nl-NL"/>
        </w:rPr>
        <w:t xml:space="preserve">Elixir, Het video-organisme van </w:t>
      </w:r>
      <w:proofErr w:type="spellStart"/>
      <w:r w:rsidRPr="00B71BF1">
        <w:rPr>
          <w:rFonts w:asciiTheme="minorHAnsi" w:hAnsiTheme="minorHAnsi"/>
          <w:i/>
          <w:lang w:val="nl-NL"/>
        </w:rPr>
        <w:t>Pipilotti</w:t>
      </w:r>
      <w:proofErr w:type="spellEnd"/>
      <w:r w:rsidRPr="00B71BF1">
        <w:rPr>
          <w:rFonts w:asciiTheme="minorHAnsi" w:hAnsiTheme="minorHAnsi"/>
          <w:i/>
          <w:lang w:val="nl-NL"/>
        </w:rPr>
        <w:t xml:space="preserve"> Rist, </w:t>
      </w:r>
      <w:r w:rsidRPr="00B71BF1">
        <w:rPr>
          <w:rFonts w:asciiTheme="minorHAnsi" w:hAnsiTheme="minorHAnsi"/>
          <w:lang w:val="nl-NL"/>
        </w:rPr>
        <w:t>7 maart t/m 10 mei 2009</w:t>
      </w:r>
    </w:p>
    <w:p w14:paraId="2260BEB9" w14:textId="77777777" w:rsidR="007B18B8" w:rsidRPr="00CB2204" w:rsidRDefault="00443609" w:rsidP="007B18B8">
      <w:pPr>
        <w:ind w:left="1416"/>
        <w:rPr>
          <w:rFonts w:asciiTheme="minorHAnsi" w:hAnsiTheme="minorHAnsi"/>
          <w:lang w:val="nl-NL"/>
        </w:rPr>
      </w:pPr>
      <w:r w:rsidRPr="00B71BF1">
        <w:rPr>
          <w:rFonts w:asciiTheme="minorHAnsi" w:hAnsiTheme="minorHAnsi"/>
          <w:lang w:val="nl-NL"/>
        </w:rPr>
        <w:t xml:space="preserve"> </w:t>
      </w:r>
      <w:r w:rsidRPr="00CB2204">
        <w:rPr>
          <w:rFonts w:asciiTheme="minorHAnsi" w:hAnsiTheme="minorHAnsi"/>
          <w:lang w:val="nl-NL"/>
        </w:rPr>
        <w:t xml:space="preserve">Museum </w:t>
      </w:r>
      <w:proofErr w:type="spellStart"/>
      <w:r w:rsidRPr="00CB2204">
        <w:rPr>
          <w:rFonts w:asciiTheme="minorHAnsi" w:hAnsiTheme="minorHAnsi"/>
          <w:lang w:val="nl-NL"/>
        </w:rPr>
        <w:t>Boijmans</w:t>
      </w:r>
      <w:proofErr w:type="spellEnd"/>
      <w:r w:rsidRPr="00CB2204">
        <w:rPr>
          <w:rFonts w:asciiTheme="minorHAnsi" w:hAnsiTheme="minorHAnsi"/>
          <w:lang w:val="nl-NL"/>
        </w:rPr>
        <w:t xml:space="preserve"> Van Beuningen, Rotterdam </w:t>
      </w:r>
    </w:p>
    <w:p w14:paraId="74818E41" w14:textId="77777777" w:rsidR="007B18B8" w:rsidRPr="00CB2204" w:rsidRDefault="00443609" w:rsidP="007B18B8">
      <w:pPr>
        <w:ind w:left="1416"/>
        <w:rPr>
          <w:rFonts w:asciiTheme="minorHAnsi" w:hAnsiTheme="minorHAnsi"/>
          <w:lang w:val="nl-NL"/>
        </w:rPr>
      </w:pPr>
      <w:r w:rsidRPr="00CB2204">
        <w:rPr>
          <w:rFonts w:asciiTheme="minorHAnsi" w:hAnsiTheme="minorHAnsi"/>
          <w:lang w:val="nl-NL"/>
        </w:rPr>
        <w:t>Foto: Ernst Moritz</w:t>
      </w:r>
    </w:p>
    <w:p w14:paraId="293B45A8" w14:textId="77777777" w:rsidR="007B18B8" w:rsidRPr="00CB2204" w:rsidRDefault="00443609" w:rsidP="007B18B8">
      <w:pPr>
        <w:ind w:left="1416"/>
        <w:rPr>
          <w:rFonts w:asciiTheme="minorHAnsi" w:hAnsiTheme="minorHAnsi"/>
          <w:lang w:val="nl-NL"/>
        </w:rPr>
      </w:pPr>
      <w:r w:rsidRPr="00CB2204">
        <w:rPr>
          <w:rFonts w:asciiTheme="minorHAnsi" w:hAnsiTheme="minorHAnsi"/>
          <w:lang w:val="nl-NL"/>
        </w:rPr>
        <w:t>Bron:</w:t>
      </w:r>
      <w:hyperlink r:id="rId31" w:history="1">
        <w:r w:rsidRPr="00CB2204">
          <w:rPr>
            <w:rStyle w:val="Hyperlink"/>
            <w:rFonts w:asciiTheme="minorHAnsi" w:hAnsiTheme="minorHAnsi"/>
            <w:lang w:val="nl-NL"/>
          </w:rPr>
          <w:t>http://cloud.hauserwirth.com/documents/dXquks0520tythgN44pdiO3u6Y8P1U6ushn3HG0hVeCHrr45tL/large/47prvrij6-3-2009-2r4F07.jpg</w:t>
        </w:r>
      </w:hyperlink>
      <w:r w:rsidRPr="00CB2204">
        <w:rPr>
          <w:rFonts w:asciiTheme="minorHAnsi" w:hAnsiTheme="minorHAnsi"/>
          <w:lang w:val="nl-NL"/>
        </w:rPr>
        <w:t xml:space="preserve"> (bezocht op 19-11-2011).</w:t>
      </w:r>
    </w:p>
    <w:p w14:paraId="61EC0330" w14:textId="77777777" w:rsidR="007B18B8" w:rsidRPr="00323F5E" w:rsidRDefault="00443609" w:rsidP="007B18B8">
      <w:pPr>
        <w:ind w:left="1416"/>
        <w:rPr>
          <w:rFonts w:asciiTheme="minorHAnsi" w:hAnsiTheme="minorHAnsi"/>
        </w:rPr>
      </w:pPr>
      <w:r w:rsidRPr="00323F5E">
        <w:rPr>
          <w:rFonts w:asciiTheme="minorHAnsi" w:hAnsiTheme="minorHAnsi"/>
        </w:rPr>
        <w:sym w:font="Symbol" w:char="F0E3"/>
      </w:r>
      <w:r w:rsidRPr="00323F5E">
        <w:rPr>
          <w:rFonts w:asciiTheme="minorHAnsi" w:hAnsiTheme="minorHAnsi"/>
        </w:rPr>
        <w:t xml:space="preserve"> Hauser &amp; Wirth, Zürich, London, New York</w:t>
      </w:r>
    </w:p>
    <w:p w14:paraId="36433B61" w14:textId="77777777" w:rsidR="007B18B8" w:rsidRPr="00323F5E" w:rsidRDefault="007B18B8" w:rsidP="007B18B8">
      <w:pPr>
        <w:ind w:left="1416"/>
        <w:rPr>
          <w:rFonts w:asciiTheme="minorHAnsi" w:hAnsiTheme="minorHAnsi"/>
        </w:rPr>
      </w:pPr>
    </w:p>
    <w:p w14:paraId="4C49C424" w14:textId="77777777" w:rsidR="007B18B8" w:rsidRPr="00323F5E" w:rsidRDefault="00443609" w:rsidP="007B18B8">
      <w:pPr>
        <w:ind w:left="1416" w:hanging="1416"/>
        <w:rPr>
          <w:rFonts w:asciiTheme="minorHAnsi" w:hAnsiTheme="minorHAnsi"/>
        </w:rPr>
      </w:pPr>
      <w:proofErr w:type="spellStart"/>
      <w:r w:rsidRPr="00323F5E">
        <w:rPr>
          <w:rFonts w:asciiTheme="minorHAnsi" w:hAnsiTheme="minorHAnsi"/>
        </w:rPr>
        <w:t>Afbeelding</w:t>
      </w:r>
      <w:proofErr w:type="spellEnd"/>
      <w:r w:rsidRPr="00323F5E">
        <w:rPr>
          <w:rFonts w:asciiTheme="minorHAnsi" w:hAnsiTheme="minorHAnsi"/>
        </w:rPr>
        <w:t xml:space="preserve"> 3 </w:t>
      </w:r>
      <w:r w:rsidRPr="00323F5E">
        <w:rPr>
          <w:rFonts w:asciiTheme="minorHAnsi" w:hAnsiTheme="minorHAnsi"/>
        </w:rPr>
        <w:tab/>
        <w:t xml:space="preserve">Atelier Van Lieshout, </w:t>
      </w:r>
      <w:r w:rsidRPr="00323F5E">
        <w:rPr>
          <w:rFonts w:asciiTheme="minorHAnsi" w:hAnsiTheme="minorHAnsi"/>
          <w:i/>
        </w:rPr>
        <w:t>The technocrat,</w:t>
      </w:r>
      <w:r w:rsidRPr="00323F5E">
        <w:rPr>
          <w:rFonts w:asciiTheme="minorHAnsi" w:hAnsiTheme="minorHAnsi"/>
        </w:rPr>
        <w:t xml:space="preserve"> 2004</w:t>
      </w:r>
    </w:p>
    <w:p w14:paraId="44F672FE" w14:textId="77777777" w:rsidR="007B18B8" w:rsidRPr="00B71BF1" w:rsidRDefault="00443609" w:rsidP="007B18B8">
      <w:pPr>
        <w:ind w:left="1416"/>
        <w:rPr>
          <w:rFonts w:asciiTheme="minorHAnsi" w:hAnsiTheme="minorHAnsi"/>
          <w:lang w:val="nl-NL"/>
        </w:rPr>
      </w:pPr>
      <w:r w:rsidRPr="00B71BF1">
        <w:rPr>
          <w:rFonts w:asciiTheme="minorHAnsi" w:hAnsiTheme="minorHAnsi"/>
          <w:lang w:val="nl-NL"/>
        </w:rPr>
        <w:t xml:space="preserve">Overzicht van de tentoonstelling </w:t>
      </w:r>
      <w:r w:rsidRPr="00B71BF1">
        <w:rPr>
          <w:rFonts w:asciiTheme="minorHAnsi" w:hAnsiTheme="minorHAnsi"/>
          <w:i/>
          <w:lang w:val="nl-NL"/>
        </w:rPr>
        <w:t xml:space="preserve">Infernopolis, </w:t>
      </w:r>
      <w:r w:rsidRPr="00B71BF1">
        <w:rPr>
          <w:rFonts w:asciiTheme="minorHAnsi" w:hAnsiTheme="minorHAnsi"/>
          <w:lang w:val="nl-NL"/>
        </w:rPr>
        <w:t>29 mei t/m 26 september 2010</w:t>
      </w:r>
    </w:p>
    <w:p w14:paraId="3DA652EA" w14:textId="77777777" w:rsidR="007B18B8" w:rsidRPr="00CB2204" w:rsidRDefault="00443609" w:rsidP="007B18B8">
      <w:pPr>
        <w:ind w:left="1416"/>
        <w:rPr>
          <w:rFonts w:asciiTheme="minorHAnsi" w:hAnsiTheme="minorHAnsi"/>
          <w:lang w:val="nl-NL"/>
        </w:rPr>
      </w:pPr>
      <w:r w:rsidRPr="00CB2204">
        <w:rPr>
          <w:rFonts w:asciiTheme="minorHAnsi" w:hAnsiTheme="minorHAnsi"/>
          <w:lang w:val="nl-NL"/>
        </w:rPr>
        <w:lastRenderedPageBreak/>
        <w:t>Onderzeebootloods/</w:t>
      </w:r>
      <w:proofErr w:type="spellStart"/>
      <w:r w:rsidRPr="00CB2204">
        <w:rPr>
          <w:rFonts w:asciiTheme="minorHAnsi" w:hAnsiTheme="minorHAnsi"/>
          <w:lang w:val="nl-NL"/>
        </w:rPr>
        <w:t>RDM</w:t>
      </w:r>
      <w:proofErr w:type="spellEnd"/>
      <w:r w:rsidRPr="00CB2204">
        <w:rPr>
          <w:rFonts w:asciiTheme="minorHAnsi" w:hAnsiTheme="minorHAnsi"/>
          <w:lang w:val="nl-NL"/>
        </w:rPr>
        <w:t xml:space="preserve"> Campus, Museum </w:t>
      </w:r>
      <w:proofErr w:type="spellStart"/>
      <w:r w:rsidRPr="00CB2204">
        <w:rPr>
          <w:rFonts w:asciiTheme="minorHAnsi" w:hAnsiTheme="minorHAnsi"/>
          <w:lang w:val="nl-NL"/>
        </w:rPr>
        <w:t>Boijmans</w:t>
      </w:r>
      <w:proofErr w:type="spellEnd"/>
      <w:r w:rsidRPr="00CB2204">
        <w:rPr>
          <w:rFonts w:asciiTheme="minorHAnsi" w:hAnsiTheme="minorHAnsi"/>
          <w:lang w:val="nl-NL"/>
        </w:rPr>
        <w:t xml:space="preserve"> Van Beuningen, Rotterdam</w:t>
      </w:r>
    </w:p>
    <w:p w14:paraId="30C7B047" w14:textId="77777777" w:rsidR="007B18B8" w:rsidRPr="00CB2204" w:rsidRDefault="00443609" w:rsidP="007B18B8">
      <w:pPr>
        <w:ind w:left="1416"/>
        <w:rPr>
          <w:rFonts w:asciiTheme="minorHAnsi" w:hAnsiTheme="minorHAnsi"/>
          <w:lang w:val="nl-NL"/>
        </w:rPr>
      </w:pPr>
      <w:proofErr w:type="gramStart"/>
      <w:r w:rsidRPr="00CB2204">
        <w:rPr>
          <w:rFonts w:asciiTheme="minorHAnsi" w:hAnsiTheme="minorHAnsi"/>
          <w:lang w:val="nl-NL"/>
        </w:rPr>
        <w:t>foto</w:t>
      </w:r>
      <w:proofErr w:type="gramEnd"/>
      <w:r w:rsidRPr="00CB2204">
        <w:rPr>
          <w:rFonts w:asciiTheme="minorHAnsi" w:hAnsiTheme="minorHAnsi"/>
          <w:lang w:val="nl-NL"/>
        </w:rPr>
        <w:t>: Studio Hans Wilschut</w:t>
      </w:r>
    </w:p>
    <w:p w14:paraId="77C26264" w14:textId="77777777" w:rsidR="007B18B8" w:rsidRPr="00CB2204" w:rsidRDefault="00443609" w:rsidP="007B18B8">
      <w:pPr>
        <w:ind w:left="1416"/>
        <w:rPr>
          <w:rFonts w:asciiTheme="minorHAnsi" w:hAnsiTheme="minorHAnsi"/>
          <w:lang w:val="nl-NL"/>
        </w:rPr>
      </w:pPr>
      <w:r w:rsidRPr="00CB2204">
        <w:rPr>
          <w:rFonts w:asciiTheme="minorHAnsi" w:hAnsiTheme="minorHAnsi"/>
          <w:lang w:val="nl-NL"/>
        </w:rPr>
        <w:t xml:space="preserve">Bron: </w:t>
      </w:r>
      <w:hyperlink r:id="rId32" w:history="1">
        <w:r w:rsidRPr="00CB2204">
          <w:rPr>
            <w:rStyle w:val="Hyperlink"/>
            <w:rFonts w:asciiTheme="minorHAnsi" w:hAnsiTheme="minorHAnsi"/>
            <w:lang w:val="nl-NL"/>
          </w:rPr>
          <w:t>http://www.boijmans.nl/nl/7/kalender/calendaritem/313/atelier-van-lieshout-in-de-onderzeebootloods</w:t>
        </w:r>
      </w:hyperlink>
      <w:r w:rsidRPr="00CB2204">
        <w:rPr>
          <w:rFonts w:asciiTheme="minorHAnsi" w:hAnsiTheme="minorHAnsi"/>
          <w:lang w:val="nl-NL"/>
        </w:rPr>
        <w:t xml:space="preserve"> (bezocht op 19-11-2011).</w:t>
      </w:r>
    </w:p>
    <w:p w14:paraId="774584EB" w14:textId="77777777" w:rsidR="007B18B8" w:rsidRPr="00CB2204" w:rsidRDefault="00443609" w:rsidP="007B18B8">
      <w:pPr>
        <w:ind w:left="1416"/>
        <w:rPr>
          <w:rFonts w:asciiTheme="minorHAnsi" w:hAnsiTheme="minorHAnsi"/>
          <w:lang w:val="nl-NL"/>
        </w:rPr>
      </w:pPr>
      <w:r w:rsidRPr="00323F5E">
        <w:rPr>
          <w:rFonts w:asciiTheme="minorHAnsi" w:hAnsiTheme="minorHAnsi"/>
        </w:rPr>
        <w:sym w:font="Symbol" w:char="F0E3"/>
      </w:r>
      <w:r w:rsidRPr="00CB2204">
        <w:rPr>
          <w:rFonts w:asciiTheme="minorHAnsi" w:hAnsiTheme="minorHAnsi"/>
          <w:lang w:val="nl-NL"/>
        </w:rPr>
        <w:t xml:space="preserve"> </w:t>
      </w:r>
      <w:proofErr w:type="spellStart"/>
      <w:r w:rsidRPr="00CB2204">
        <w:rPr>
          <w:rFonts w:asciiTheme="minorHAnsi" w:hAnsiTheme="minorHAnsi"/>
          <w:lang w:val="nl-NL"/>
        </w:rPr>
        <w:t>Boijmans</w:t>
      </w:r>
      <w:proofErr w:type="spellEnd"/>
      <w:r w:rsidRPr="00CB2204">
        <w:rPr>
          <w:rFonts w:asciiTheme="minorHAnsi" w:hAnsiTheme="minorHAnsi"/>
          <w:lang w:val="nl-NL"/>
        </w:rPr>
        <w:t xml:space="preserve"> Van Beuningen</w:t>
      </w:r>
    </w:p>
    <w:p w14:paraId="41092F78" w14:textId="77777777" w:rsidR="007B18B8" w:rsidRPr="00CB2204" w:rsidRDefault="007B18B8" w:rsidP="007B18B8">
      <w:pPr>
        <w:ind w:left="1416"/>
        <w:rPr>
          <w:rFonts w:asciiTheme="minorHAnsi" w:hAnsiTheme="minorHAnsi"/>
          <w:lang w:val="nl-NL"/>
        </w:rPr>
      </w:pPr>
    </w:p>
    <w:p w14:paraId="186EF16D" w14:textId="77777777" w:rsidR="007B18B8" w:rsidRPr="00CB2204" w:rsidRDefault="007B18B8" w:rsidP="007B18B8">
      <w:pPr>
        <w:ind w:left="1416"/>
        <w:rPr>
          <w:rFonts w:asciiTheme="minorHAnsi" w:hAnsiTheme="minorHAnsi"/>
          <w:lang w:val="nl-NL"/>
        </w:rPr>
      </w:pPr>
    </w:p>
    <w:p w14:paraId="7330AC79" w14:textId="77777777" w:rsidR="007B18B8" w:rsidRPr="00CB2204" w:rsidRDefault="007B18B8" w:rsidP="007B18B8">
      <w:pPr>
        <w:ind w:left="1416"/>
        <w:rPr>
          <w:rFonts w:asciiTheme="minorHAnsi" w:hAnsiTheme="minorHAnsi"/>
          <w:lang w:val="nl-NL"/>
        </w:rPr>
      </w:pPr>
    </w:p>
    <w:p w14:paraId="2D55A1E8" w14:textId="77777777" w:rsidR="007B18B8" w:rsidRPr="00CB2204" w:rsidRDefault="007B18B8" w:rsidP="007B18B8">
      <w:pPr>
        <w:ind w:left="1416"/>
        <w:rPr>
          <w:rFonts w:asciiTheme="minorHAnsi" w:hAnsiTheme="minorHAnsi"/>
          <w:lang w:val="nl-NL"/>
        </w:rPr>
      </w:pPr>
    </w:p>
    <w:p w14:paraId="4931162D" w14:textId="77777777" w:rsidR="007B18B8" w:rsidRPr="00CB2204" w:rsidRDefault="007B18B8" w:rsidP="007B18B8">
      <w:pPr>
        <w:ind w:left="1416"/>
        <w:rPr>
          <w:rFonts w:asciiTheme="minorHAnsi" w:hAnsiTheme="minorHAnsi"/>
          <w:lang w:val="nl-NL"/>
        </w:rPr>
      </w:pPr>
    </w:p>
    <w:p w14:paraId="7B2C8E77" w14:textId="77777777" w:rsidR="007B18B8" w:rsidRPr="00CB2204" w:rsidRDefault="00443609" w:rsidP="007B18B8">
      <w:pPr>
        <w:spacing w:after="0" w:line="360" w:lineRule="auto"/>
        <w:ind w:left="1418" w:hanging="1416"/>
        <w:rPr>
          <w:rFonts w:asciiTheme="minorHAnsi" w:hAnsiTheme="minorHAnsi"/>
          <w:lang w:val="nl-NL"/>
        </w:rPr>
      </w:pPr>
      <w:r w:rsidRPr="00CB2204">
        <w:rPr>
          <w:rFonts w:asciiTheme="minorHAnsi" w:hAnsiTheme="minorHAnsi"/>
          <w:lang w:val="nl-NL"/>
        </w:rPr>
        <w:t xml:space="preserve">Afbeelding 4 Atelier Van Lieshout, </w:t>
      </w:r>
      <w:r w:rsidRPr="00CB2204">
        <w:rPr>
          <w:rFonts w:asciiTheme="minorHAnsi" w:hAnsiTheme="minorHAnsi"/>
          <w:i/>
          <w:lang w:val="nl-NL"/>
        </w:rPr>
        <w:t xml:space="preserve">Infernopolis, </w:t>
      </w:r>
      <w:r w:rsidRPr="00CB2204">
        <w:rPr>
          <w:rFonts w:asciiTheme="minorHAnsi" w:hAnsiTheme="minorHAnsi"/>
          <w:lang w:val="nl-NL"/>
        </w:rPr>
        <w:t>2010</w:t>
      </w:r>
    </w:p>
    <w:p w14:paraId="77626E6D" w14:textId="77777777" w:rsidR="007B18B8" w:rsidRPr="00CB2204" w:rsidRDefault="00443609" w:rsidP="007B18B8">
      <w:pPr>
        <w:spacing w:after="0" w:line="360" w:lineRule="auto"/>
        <w:ind w:left="708" w:firstLine="708"/>
        <w:rPr>
          <w:rFonts w:asciiTheme="minorHAnsi" w:hAnsiTheme="minorHAnsi"/>
          <w:lang w:val="nl-NL"/>
        </w:rPr>
      </w:pPr>
      <w:r w:rsidRPr="00CB2204">
        <w:rPr>
          <w:rFonts w:asciiTheme="minorHAnsi" w:hAnsiTheme="minorHAnsi"/>
          <w:lang w:val="nl-NL"/>
        </w:rPr>
        <w:t xml:space="preserve">Overzicht van de tentoonstelling met zicht op </w:t>
      </w:r>
      <w:r w:rsidRPr="00CB2204">
        <w:rPr>
          <w:rFonts w:asciiTheme="minorHAnsi" w:hAnsiTheme="minorHAnsi"/>
          <w:i/>
          <w:lang w:val="nl-NL"/>
        </w:rPr>
        <w:t>Beeldenbos</w:t>
      </w:r>
      <w:r w:rsidRPr="00CB2204">
        <w:rPr>
          <w:rFonts w:asciiTheme="minorHAnsi" w:hAnsiTheme="minorHAnsi"/>
          <w:lang w:val="nl-NL"/>
        </w:rPr>
        <w:t xml:space="preserve">. </w:t>
      </w:r>
    </w:p>
    <w:p w14:paraId="16334DE7" w14:textId="77777777" w:rsidR="007B18B8" w:rsidRPr="00323F5E" w:rsidRDefault="00443609" w:rsidP="007B18B8">
      <w:pPr>
        <w:ind w:left="1416"/>
        <w:rPr>
          <w:rFonts w:asciiTheme="minorHAnsi" w:hAnsiTheme="minorHAnsi"/>
        </w:rPr>
      </w:pPr>
      <w:proofErr w:type="spellStart"/>
      <w:r w:rsidRPr="00323F5E">
        <w:rPr>
          <w:rFonts w:asciiTheme="minorHAnsi" w:hAnsiTheme="minorHAnsi"/>
          <w:i/>
        </w:rPr>
        <w:t>Infernopolis</w:t>
      </w:r>
      <w:proofErr w:type="spellEnd"/>
      <w:r w:rsidRPr="00323F5E">
        <w:rPr>
          <w:rFonts w:asciiTheme="minorHAnsi" w:hAnsiTheme="minorHAnsi"/>
          <w:i/>
        </w:rPr>
        <w:t xml:space="preserve">, </w:t>
      </w:r>
      <w:r w:rsidRPr="00323F5E">
        <w:rPr>
          <w:rFonts w:asciiTheme="minorHAnsi" w:hAnsiTheme="minorHAnsi"/>
        </w:rPr>
        <w:t xml:space="preserve">29 </w:t>
      </w:r>
      <w:proofErr w:type="spellStart"/>
      <w:r w:rsidRPr="00323F5E">
        <w:rPr>
          <w:rFonts w:asciiTheme="minorHAnsi" w:hAnsiTheme="minorHAnsi"/>
        </w:rPr>
        <w:t>mei</w:t>
      </w:r>
      <w:proofErr w:type="spellEnd"/>
      <w:r w:rsidRPr="00323F5E">
        <w:rPr>
          <w:rFonts w:asciiTheme="minorHAnsi" w:hAnsiTheme="minorHAnsi"/>
        </w:rPr>
        <w:t xml:space="preserve"> t/m 26 </w:t>
      </w:r>
      <w:proofErr w:type="spellStart"/>
      <w:r w:rsidRPr="00323F5E">
        <w:rPr>
          <w:rFonts w:asciiTheme="minorHAnsi" w:hAnsiTheme="minorHAnsi"/>
        </w:rPr>
        <w:t>september</w:t>
      </w:r>
      <w:proofErr w:type="spellEnd"/>
      <w:r w:rsidRPr="00323F5E">
        <w:rPr>
          <w:rFonts w:asciiTheme="minorHAnsi" w:hAnsiTheme="minorHAnsi"/>
        </w:rPr>
        <w:t xml:space="preserve"> 2010</w:t>
      </w:r>
    </w:p>
    <w:p w14:paraId="49404599" w14:textId="77777777" w:rsidR="007B18B8" w:rsidRPr="00CB2204" w:rsidRDefault="00443609" w:rsidP="007B18B8">
      <w:pPr>
        <w:ind w:left="1416"/>
        <w:rPr>
          <w:rFonts w:asciiTheme="minorHAnsi" w:hAnsiTheme="minorHAnsi"/>
          <w:lang w:val="nl-NL"/>
        </w:rPr>
      </w:pPr>
      <w:r w:rsidRPr="00CB2204">
        <w:rPr>
          <w:rFonts w:asciiTheme="minorHAnsi" w:hAnsiTheme="minorHAnsi"/>
          <w:lang w:val="nl-NL"/>
        </w:rPr>
        <w:t>Onderzeebootloods/</w:t>
      </w:r>
      <w:proofErr w:type="spellStart"/>
      <w:r w:rsidRPr="00CB2204">
        <w:rPr>
          <w:rFonts w:asciiTheme="minorHAnsi" w:hAnsiTheme="minorHAnsi"/>
          <w:lang w:val="nl-NL"/>
        </w:rPr>
        <w:t>RDM</w:t>
      </w:r>
      <w:proofErr w:type="spellEnd"/>
      <w:r w:rsidRPr="00CB2204">
        <w:rPr>
          <w:rFonts w:asciiTheme="minorHAnsi" w:hAnsiTheme="minorHAnsi"/>
          <w:lang w:val="nl-NL"/>
        </w:rPr>
        <w:t xml:space="preserve"> Campus, Museum </w:t>
      </w:r>
      <w:proofErr w:type="spellStart"/>
      <w:r w:rsidRPr="00CB2204">
        <w:rPr>
          <w:rFonts w:asciiTheme="minorHAnsi" w:hAnsiTheme="minorHAnsi"/>
          <w:lang w:val="nl-NL"/>
        </w:rPr>
        <w:t>Boijmans</w:t>
      </w:r>
      <w:proofErr w:type="spellEnd"/>
      <w:r w:rsidRPr="00CB2204">
        <w:rPr>
          <w:rFonts w:asciiTheme="minorHAnsi" w:hAnsiTheme="minorHAnsi"/>
          <w:lang w:val="nl-NL"/>
        </w:rPr>
        <w:t xml:space="preserve"> Van Beuningen, Rotterdam</w:t>
      </w:r>
    </w:p>
    <w:p w14:paraId="41BADEA4" w14:textId="77777777" w:rsidR="007B18B8" w:rsidRPr="00CB2204" w:rsidRDefault="00443609" w:rsidP="007B18B8">
      <w:pPr>
        <w:spacing w:after="0" w:line="360" w:lineRule="auto"/>
        <w:ind w:left="1418" w:hanging="1416"/>
        <w:rPr>
          <w:rFonts w:asciiTheme="minorHAnsi" w:hAnsiTheme="minorHAnsi"/>
          <w:lang w:val="nl-NL"/>
        </w:rPr>
      </w:pPr>
      <w:r w:rsidRPr="00CB2204">
        <w:rPr>
          <w:rFonts w:asciiTheme="minorHAnsi" w:hAnsiTheme="minorHAnsi"/>
          <w:lang w:val="nl-NL"/>
        </w:rPr>
        <w:tab/>
        <w:t>Foto: Studio Hans Wilschut</w:t>
      </w:r>
    </w:p>
    <w:p w14:paraId="38FC0E2C" w14:textId="77777777" w:rsidR="007B18B8" w:rsidRPr="00CB2204" w:rsidRDefault="00443609" w:rsidP="007B18B8">
      <w:pPr>
        <w:spacing w:after="0"/>
        <w:ind w:left="1418"/>
        <w:rPr>
          <w:rFonts w:asciiTheme="minorHAnsi" w:hAnsiTheme="minorHAnsi"/>
          <w:lang w:val="nl-NL"/>
        </w:rPr>
      </w:pPr>
      <w:r w:rsidRPr="00CB2204">
        <w:rPr>
          <w:rFonts w:asciiTheme="minorHAnsi" w:hAnsiTheme="minorHAnsi"/>
          <w:lang w:val="nl-NL"/>
        </w:rPr>
        <w:t>Bron:</w:t>
      </w:r>
      <w:hyperlink r:id="rId33" w:history="1">
        <w:r w:rsidRPr="00CB2204">
          <w:rPr>
            <w:rStyle w:val="Hyperlink"/>
            <w:rFonts w:asciiTheme="minorHAnsi" w:hAnsiTheme="minorHAnsi"/>
            <w:lang w:val="nl-NL"/>
          </w:rPr>
          <w:t>http://boijmans.nl/images/press/full/534/web16_Atelier_Van_Lieshout,_Infernopolis,_foto_studiohanswilschut.jpg</w:t>
        </w:r>
      </w:hyperlink>
      <w:r w:rsidRPr="00CB2204">
        <w:rPr>
          <w:rFonts w:asciiTheme="minorHAnsi" w:hAnsiTheme="minorHAnsi"/>
          <w:lang w:val="nl-NL"/>
        </w:rPr>
        <w:t xml:space="preserve"> (bezocht op 20-11-2011)</w:t>
      </w:r>
    </w:p>
    <w:p w14:paraId="38B88A99" w14:textId="77777777" w:rsidR="007B18B8" w:rsidRPr="00CB2204" w:rsidRDefault="007B18B8" w:rsidP="007B18B8">
      <w:pPr>
        <w:spacing w:after="0"/>
        <w:ind w:left="1418"/>
        <w:rPr>
          <w:rFonts w:asciiTheme="minorHAnsi" w:hAnsiTheme="minorHAnsi"/>
          <w:lang w:val="nl-NL"/>
        </w:rPr>
      </w:pPr>
    </w:p>
    <w:p w14:paraId="1AA9D68B" w14:textId="77777777" w:rsidR="007B18B8" w:rsidRPr="00323F5E" w:rsidRDefault="00443609" w:rsidP="007B18B8">
      <w:pPr>
        <w:spacing w:after="0" w:line="360" w:lineRule="auto"/>
        <w:ind w:left="1418"/>
        <w:rPr>
          <w:rFonts w:asciiTheme="minorHAnsi" w:hAnsiTheme="minorHAnsi"/>
        </w:rPr>
      </w:pPr>
      <w:r w:rsidRPr="00323F5E">
        <w:rPr>
          <w:rFonts w:asciiTheme="minorHAnsi" w:hAnsiTheme="minorHAnsi"/>
        </w:rPr>
        <w:sym w:font="Symbol" w:char="F0E3"/>
      </w:r>
      <w:r w:rsidRPr="00323F5E">
        <w:rPr>
          <w:rFonts w:asciiTheme="minorHAnsi" w:hAnsiTheme="minorHAnsi"/>
        </w:rPr>
        <w:t xml:space="preserve">  Boijmans Van </w:t>
      </w:r>
      <w:proofErr w:type="spellStart"/>
      <w:r w:rsidRPr="00323F5E">
        <w:rPr>
          <w:rFonts w:asciiTheme="minorHAnsi" w:hAnsiTheme="minorHAnsi"/>
        </w:rPr>
        <w:t>Beuningen</w:t>
      </w:r>
      <w:proofErr w:type="spellEnd"/>
      <w:r w:rsidRPr="00323F5E">
        <w:rPr>
          <w:rFonts w:asciiTheme="minorHAnsi" w:hAnsiTheme="minorHAnsi"/>
        </w:rPr>
        <w:t xml:space="preserve">, </w:t>
      </w:r>
    </w:p>
    <w:p w14:paraId="00984680" w14:textId="77777777" w:rsidR="007B18B8" w:rsidRPr="00323F5E" w:rsidRDefault="007B18B8" w:rsidP="007B18B8">
      <w:pPr>
        <w:spacing w:after="0"/>
        <w:rPr>
          <w:rFonts w:asciiTheme="minorHAnsi" w:hAnsiTheme="minorHAnsi"/>
        </w:rPr>
      </w:pPr>
    </w:p>
    <w:p w14:paraId="6CD55239" w14:textId="77777777" w:rsidR="007B18B8" w:rsidRPr="00323F5E" w:rsidRDefault="007B18B8" w:rsidP="007B18B8">
      <w:pPr>
        <w:spacing w:after="0"/>
        <w:ind w:left="1418"/>
        <w:rPr>
          <w:rFonts w:asciiTheme="minorHAnsi" w:hAnsiTheme="minorHAnsi"/>
        </w:rPr>
      </w:pPr>
    </w:p>
    <w:p w14:paraId="4EC0379D" w14:textId="77777777" w:rsidR="007B18B8" w:rsidRPr="00323F5E" w:rsidRDefault="00443609" w:rsidP="007B18B8">
      <w:pPr>
        <w:spacing w:after="0" w:line="360" w:lineRule="auto"/>
        <w:ind w:left="1416" w:hanging="1416"/>
        <w:rPr>
          <w:rFonts w:asciiTheme="minorHAnsi" w:hAnsiTheme="minorHAnsi"/>
        </w:rPr>
      </w:pPr>
      <w:proofErr w:type="spellStart"/>
      <w:r w:rsidRPr="00323F5E">
        <w:rPr>
          <w:rFonts w:asciiTheme="minorHAnsi" w:hAnsiTheme="minorHAnsi"/>
        </w:rPr>
        <w:t>Afbeelding</w:t>
      </w:r>
      <w:proofErr w:type="spellEnd"/>
      <w:r w:rsidRPr="00323F5E">
        <w:rPr>
          <w:rFonts w:asciiTheme="minorHAnsi" w:hAnsiTheme="minorHAnsi"/>
        </w:rPr>
        <w:t xml:space="preserve"> </w:t>
      </w:r>
      <w:proofErr w:type="gramStart"/>
      <w:r w:rsidRPr="00323F5E">
        <w:rPr>
          <w:rFonts w:asciiTheme="minorHAnsi" w:hAnsiTheme="minorHAnsi"/>
        </w:rPr>
        <w:t>5  Elmgreen</w:t>
      </w:r>
      <w:proofErr w:type="gramEnd"/>
      <w:r w:rsidRPr="00323F5E">
        <w:rPr>
          <w:rFonts w:asciiTheme="minorHAnsi" w:hAnsiTheme="minorHAnsi"/>
        </w:rPr>
        <w:t xml:space="preserve"> &amp; </w:t>
      </w:r>
      <w:proofErr w:type="spellStart"/>
      <w:r w:rsidRPr="00323F5E">
        <w:rPr>
          <w:rFonts w:asciiTheme="minorHAnsi" w:hAnsiTheme="minorHAnsi"/>
        </w:rPr>
        <w:t>Dragset</w:t>
      </w:r>
      <w:proofErr w:type="spellEnd"/>
      <w:r w:rsidRPr="00323F5E">
        <w:rPr>
          <w:rFonts w:asciiTheme="minorHAnsi" w:hAnsiTheme="minorHAnsi"/>
        </w:rPr>
        <w:t xml:space="preserve">, </w:t>
      </w:r>
      <w:r w:rsidRPr="00323F5E">
        <w:rPr>
          <w:rFonts w:asciiTheme="minorHAnsi" w:hAnsiTheme="minorHAnsi"/>
          <w:i/>
        </w:rPr>
        <w:t xml:space="preserve">The One &amp; The Many, </w:t>
      </w:r>
      <w:r w:rsidRPr="00323F5E">
        <w:rPr>
          <w:rFonts w:asciiTheme="minorHAnsi" w:hAnsiTheme="minorHAnsi"/>
        </w:rPr>
        <w:t>2011</w:t>
      </w:r>
    </w:p>
    <w:p w14:paraId="3F225E6C" w14:textId="77777777" w:rsidR="007B18B8" w:rsidRPr="00CB2204" w:rsidRDefault="00443609" w:rsidP="007B18B8">
      <w:pPr>
        <w:spacing w:after="0" w:line="360" w:lineRule="auto"/>
        <w:ind w:left="1416" w:hanging="1416"/>
        <w:rPr>
          <w:rFonts w:asciiTheme="minorHAnsi" w:hAnsiTheme="minorHAnsi"/>
          <w:i/>
          <w:lang w:val="nl-NL"/>
        </w:rPr>
      </w:pPr>
      <w:r w:rsidRPr="00323F5E">
        <w:rPr>
          <w:rFonts w:asciiTheme="minorHAnsi" w:hAnsiTheme="minorHAnsi"/>
        </w:rPr>
        <w:tab/>
      </w:r>
      <w:r w:rsidRPr="00CB2204">
        <w:rPr>
          <w:rFonts w:asciiTheme="minorHAnsi" w:hAnsiTheme="minorHAnsi"/>
          <w:lang w:val="nl-NL"/>
        </w:rPr>
        <w:t xml:space="preserve">Overzicht van de tentoonstelling </w:t>
      </w:r>
      <w:r w:rsidRPr="00CB2204">
        <w:rPr>
          <w:rFonts w:asciiTheme="minorHAnsi" w:hAnsiTheme="minorHAnsi"/>
          <w:i/>
          <w:lang w:val="nl-NL"/>
        </w:rPr>
        <w:t xml:space="preserve">The </w:t>
      </w:r>
      <w:proofErr w:type="spellStart"/>
      <w:r w:rsidRPr="00CB2204">
        <w:rPr>
          <w:rFonts w:asciiTheme="minorHAnsi" w:hAnsiTheme="minorHAnsi"/>
          <w:i/>
          <w:lang w:val="nl-NL"/>
        </w:rPr>
        <w:t>One</w:t>
      </w:r>
      <w:proofErr w:type="spellEnd"/>
      <w:r w:rsidRPr="00CB2204">
        <w:rPr>
          <w:rFonts w:asciiTheme="minorHAnsi" w:hAnsiTheme="minorHAnsi"/>
          <w:i/>
          <w:lang w:val="nl-NL"/>
        </w:rPr>
        <w:t xml:space="preserve"> &amp; The </w:t>
      </w:r>
      <w:proofErr w:type="spellStart"/>
      <w:r w:rsidRPr="00CB2204">
        <w:rPr>
          <w:rFonts w:asciiTheme="minorHAnsi" w:hAnsiTheme="minorHAnsi"/>
          <w:i/>
          <w:lang w:val="nl-NL"/>
        </w:rPr>
        <w:t>Many</w:t>
      </w:r>
      <w:proofErr w:type="spellEnd"/>
      <w:r w:rsidRPr="00CB2204">
        <w:rPr>
          <w:rFonts w:asciiTheme="minorHAnsi" w:hAnsiTheme="minorHAnsi"/>
          <w:i/>
          <w:lang w:val="nl-NL"/>
        </w:rPr>
        <w:t xml:space="preserve">, </w:t>
      </w:r>
      <w:r w:rsidRPr="00CB2204">
        <w:rPr>
          <w:rFonts w:asciiTheme="minorHAnsi" w:hAnsiTheme="minorHAnsi"/>
          <w:lang w:val="nl-NL"/>
        </w:rPr>
        <w:t>2011</w:t>
      </w:r>
    </w:p>
    <w:p w14:paraId="248D2DA7" w14:textId="77777777" w:rsidR="007B18B8" w:rsidRPr="00CB2204" w:rsidRDefault="00443609" w:rsidP="007B18B8">
      <w:pPr>
        <w:spacing w:after="0" w:line="360" w:lineRule="auto"/>
        <w:ind w:left="1416" w:hanging="1416"/>
        <w:rPr>
          <w:rFonts w:asciiTheme="minorHAnsi" w:hAnsiTheme="minorHAnsi"/>
          <w:lang w:val="nl-NL"/>
        </w:rPr>
      </w:pPr>
      <w:r w:rsidRPr="00CB2204">
        <w:rPr>
          <w:rFonts w:asciiTheme="minorHAnsi" w:hAnsiTheme="minorHAnsi"/>
          <w:i/>
          <w:lang w:val="nl-NL"/>
        </w:rPr>
        <w:tab/>
      </w:r>
      <w:r w:rsidRPr="00CB2204">
        <w:rPr>
          <w:rFonts w:asciiTheme="minorHAnsi" w:hAnsiTheme="minorHAnsi"/>
          <w:lang w:val="nl-NL"/>
        </w:rPr>
        <w:t>28 mei t/m 25 september 2011</w:t>
      </w:r>
    </w:p>
    <w:p w14:paraId="571D2008" w14:textId="77777777" w:rsidR="007B18B8" w:rsidRPr="00CB2204" w:rsidRDefault="00443609" w:rsidP="007B18B8">
      <w:pPr>
        <w:spacing w:after="0" w:line="360" w:lineRule="auto"/>
        <w:ind w:left="708" w:firstLine="708"/>
        <w:rPr>
          <w:rFonts w:asciiTheme="minorHAnsi" w:hAnsiTheme="minorHAnsi"/>
          <w:lang w:val="nl-NL"/>
        </w:rPr>
      </w:pPr>
      <w:r w:rsidRPr="00CB2204">
        <w:rPr>
          <w:rFonts w:asciiTheme="minorHAnsi" w:hAnsiTheme="minorHAnsi"/>
          <w:lang w:val="nl-NL"/>
        </w:rPr>
        <w:t>Onderzeebootloods/</w:t>
      </w:r>
      <w:proofErr w:type="spellStart"/>
      <w:r w:rsidRPr="00CB2204">
        <w:rPr>
          <w:rFonts w:asciiTheme="minorHAnsi" w:hAnsiTheme="minorHAnsi"/>
          <w:lang w:val="nl-NL"/>
        </w:rPr>
        <w:t>RDM</w:t>
      </w:r>
      <w:proofErr w:type="spellEnd"/>
      <w:r w:rsidRPr="00CB2204">
        <w:rPr>
          <w:rFonts w:asciiTheme="minorHAnsi" w:hAnsiTheme="minorHAnsi"/>
          <w:lang w:val="nl-NL"/>
        </w:rPr>
        <w:t xml:space="preserve"> Campus, Museum </w:t>
      </w:r>
      <w:proofErr w:type="spellStart"/>
      <w:r w:rsidRPr="00CB2204">
        <w:rPr>
          <w:rFonts w:asciiTheme="minorHAnsi" w:hAnsiTheme="minorHAnsi"/>
          <w:lang w:val="nl-NL"/>
        </w:rPr>
        <w:t>Boijmans</w:t>
      </w:r>
      <w:proofErr w:type="spellEnd"/>
      <w:r w:rsidRPr="00CB2204">
        <w:rPr>
          <w:rFonts w:asciiTheme="minorHAnsi" w:hAnsiTheme="minorHAnsi"/>
          <w:lang w:val="nl-NL"/>
        </w:rPr>
        <w:t xml:space="preserve"> Van Beuningen</w:t>
      </w:r>
    </w:p>
    <w:p w14:paraId="1362ADDF" w14:textId="77777777" w:rsidR="007B18B8" w:rsidRPr="00CB2204" w:rsidRDefault="00443609" w:rsidP="007B18B8">
      <w:pPr>
        <w:spacing w:after="0" w:line="360" w:lineRule="auto"/>
        <w:ind w:left="708" w:firstLine="708"/>
        <w:rPr>
          <w:rFonts w:asciiTheme="minorHAnsi" w:hAnsiTheme="minorHAnsi"/>
          <w:lang w:val="nl-NL"/>
        </w:rPr>
      </w:pPr>
      <w:r w:rsidRPr="00CB2204">
        <w:rPr>
          <w:rFonts w:asciiTheme="minorHAnsi" w:hAnsiTheme="minorHAnsi"/>
          <w:lang w:val="nl-NL"/>
        </w:rPr>
        <w:t>Foto: Fred Ernst</w:t>
      </w:r>
    </w:p>
    <w:p w14:paraId="4BB50B1E" w14:textId="77777777" w:rsidR="007B18B8" w:rsidRPr="00CB2204" w:rsidRDefault="00443609" w:rsidP="007B18B8">
      <w:pPr>
        <w:spacing w:after="0"/>
        <w:ind w:left="1418"/>
        <w:rPr>
          <w:rFonts w:asciiTheme="minorHAnsi" w:hAnsiTheme="minorHAnsi"/>
          <w:lang w:val="nl-NL"/>
        </w:rPr>
      </w:pPr>
      <w:r w:rsidRPr="00CB2204">
        <w:rPr>
          <w:rFonts w:asciiTheme="minorHAnsi" w:hAnsiTheme="minorHAnsi"/>
          <w:lang w:val="nl-NL"/>
        </w:rPr>
        <w:t xml:space="preserve">Bron: Achtergrondnieuws Onderzeebootloods. </w:t>
      </w:r>
      <w:hyperlink r:id="rId34" w:history="1">
        <w:r w:rsidRPr="00CB2204">
          <w:rPr>
            <w:rStyle w:val="Hyperlink"/>
            <w:rFonts w:asciiTheme="minorHAnsi" w:hAnsiTheme="minorHAnsi"/>
            <w:lang w:val="nl-NL"/>
          </w:rPr>
          <w:t>http://www.onderzeebootloods.nl/images/Opening-Fred-Ernst.jpg</w:t>
        </w:r>
      </w:hyperlink>
      <w:r w:rsidRPr="00CB2204">
        <w:rPr>
          <w:rFonts w:asciiTheme="minorHAnsi" w:hAnsiTheme="minorHAnsi"/>
          <w:lang w:val="nl-NL"/>
        </w:rPr>
        <w:t xml:space="preserve">. </w:t>
      </w:r>
    </w:p>
    <w:p w14:paraId="7B786632" w14:textId="77777777" w:rsidR="007B18B8" w:rsidRPr="00CB2204" w:rsidRDefault="00443609" w:rsidP="007B18B8">
      <w:pPr>
        <w:spacing w:after="0"/>
        <w:ind w:left="1418"/>
        <w:rPr>
          <w:rFonts w:asciiTheme="minorHAnsi" w:hAnsiTheme="minorHAnsi"/>
          <w:lang w:val="nl-NL"/>
        </w:rPr>
      </w:pPr>
      <w:hyperlink r:id="rId35" w:history="1">
        <w:r w:rsidRPr="00CB2204">
          <w:rPr>
            <w:rStyle w:val="Hyperlink"/>
            <w:rFonts w:asciiTheme="minorHAnsi" w:hAnsiTheme="minorHAnsi"/>
            <w:lang w:val="nl-NL"/>
          </w:rPr>
          <w:t>http://www.boijmans.nl</w:t>
        </w:r>
      </w:hyperlink>
      <w:r w:rsidRPr="00CB2204">
        <w:rPr>
          <w:rFonts w:asciiTheme="minorHAnsi" w:hAnsiTheme="minorHAnsi"/>
          <w:lang w:val="nl-NL"/>
        </w:rPr>
        <w:t xml:space="preserve"> (bezocht op 19-11-2011).</w:t>
      </w:r>
    </w:p>
    <w:p w14:paraId="54F5865F" w14:textId="77777777" w:rsidR="007B18B8" w:rsidRPr="00CB2204" w:rsidRDefault="007B18B8" w:rsidP="007B18B8">
      <w:pPr>
        <w:spacing w:after="0"/>
        <w:ind w:left="1418"/>
        <w:rPr>
          <w:rFonts w:asciiTheme="minorHAnsi" w:hAnsiTheme="minorHAnsi"/>
          <w:lang w:val="nl-NL"/>
        </w:rPr>
      </w:pPr>
    </w:p>
    <w:p w14:paraId="6A30CE3D" w14:textId="77777777" w:rsidR="007B18B8" w:rsidRPr="00323F5E" w:rsidRDefault="00443609" w:rsidP="007B18B8">
      <w:pPr>
        <w:spacing w:after="0" w:line="360" w:lineRule="auto"/>
        <w:ind w:left="1418"/>
        <w:rPr>
          <w:rFonts w:asciiTheme="minorHAnsi" w:hAnsiTheme="minorHAnsi"/>
        </w:rPr>
      </w:pPr>
      <w:r w:rsidRPr="00323F5E">
        <w:rPr>
          <w:rFonts w:asciiTheme="minorHAnsi" w:hAnsiTheme="minorHAnsi"/>
        </w:rPr>
        <w:sym w:font="Symbol" w:char="F0E3"/>
      </w:r>
      <w:r>
        <w:rPr>
          <w:rFonts w:asciiTheme="minorHAnsi" w:hAnsiTheme="minorHAnsi"/>
        </w:rPr>
        <w:t xml:space="preserve">  Boijmans Van </w:t>
      </w:r>
      <w:proofErr w:type="spellStart"/>
      <w:r>
        <w:rPr>
          <w:rFonts w:asciiTheme="minorHAnsi" w:hAnsiTheme="minorHAnsi"/>
        </w:rPr>
        <w:t>Beuningen</w:t>
      </w:r>
      <w:proofErr w:type="spellEnd"/>
    </w:p>
    <w:p w14:paraId="6D64F14B" w14:textId="77777777" w:rsidR="007B18B8" w:rsidRPr="00323F5E" w:rsidRDefault="007B18B8" w:rsidP="007B18B8">
      <w:pPr>
        <w:spacing w:after="0" w:line="360" w:lineRule="auto"/>
        <w:rPr>
          <w:rFonts w:asciiTheme="minorHAnsi" w:hAnsiTheme="minorHAnsi"/>
        </w:rPr>
      </w:pPr>
    </w:p>
    <w:p w14:paraId="5489C31B" w14:textId="77777777" w:rsidR="007B18B8" w:rsidRPr="00323F5E" w:rsidRDefault="00443609" w:rsidP="007B18B8">
      <w:pPr>
        <w:spacing w:after="0" w:line="360" w:lineRule="auto"/>
        <w:ind w:left="1416" w:hanging="1416"/>
        <w:rPr>
          <w:rFonts w:asciiTheme="minorHAnsi" w:hAnsiTheme="minorHAnsi"/>
        </w:rPr>
      </w:pPr>
      <w:proofErr w:type="spellStart"/>
      <w:r w:rsidRPr="00323F5E">
        <w:rPr>
          <w:rFonts w:asciiTheme="minorHAnsi" w:hAnsiTheme="minorHAnsi"/>
        </w:rPr>
        <w:t>Afbeelding</w:t>
      </w:r>
      <w:proofErr w:type="spellEnd"/>
      <w:r w:rsidRPr="00323F5E">
        <w:rPr>
          <w:rFonts w:asciiTheme="minorHAnsi" w:hAnsiTheme="minorHAnsi"/>
        </w:rPr>
        <w:t xml:space="preserve"> 6 </w:t>
      </w:r>
      <w:r w:rsidRPr="00323F5E">
        <w:rPr>
          <w:rFonts w:asciiTheme="minorHAnsi" w:hAnsiTheme="minorHAnsi"/>
        </w:rPr>
        <w:tab/>
        <w:t xml:space="preserve">Elmgreen &amp; </w:t>
      </w:r>
      <w:proofErr w:type="spellStart"/>
      <w:r w:rsidRPr="00323F5E">
        <w:rPr>
          <w:rFonts w:asciiTheme="minorHAnsi" w:hAnsiTheme="minorHAnsi"/>
        </w:rPr>
        <w:t>Dragset</w:t>
      </w:r>
      <w:proofErr w:type="spellEnd"/>
      <w:r w:rsidRPr="00323F5E">
        <w:rPr>
          <w:rFonts w:asciiTheme="minorHAnsi" w:hAnsiTheme="minorHAnsi"/>
        </w:rPr>
        <w:t xml:space="preserve">, </w:t>
      </w:r>
      <w:r w:rsidRPr="00323F5E">
        <w:rPr>
          <w:rFonts w:asciiTheme="minorHAnsi" w:hAnsiTheme="minorHAnsi"/>
          <w:i/>
        </w:rPr>
        <w:t xml:space="preserve">The One &amp; The </w:t>
      </w:r>
      <w:proofErr w:type="gramStart"/>
      <w:r w:rsidRPr="00323F5E">
        <w:rPr>
          <w:rFonts w:asciiTheme="minorHAnsi" w:hAnsiTheme="minorHAnsi"/>
          <w:i/>
        </w:rPr>
        <w:t xml:space="preserve">Many, </w:t>
      </w:r>
      <w:r w:rsidRPr="00323F5E">
        <w:rPr>
          <w:rFonts w:asciiTheme="minorHAnsi" w:hAnsiTheme="minorHAnsi"/>
        </w:rPr>
        <w:t xml:space="preserve"> 2011</w:t>
      </w:r>
      <w:proofErr w:type="gramEnd"/>
    </w:p>
    <w:p w14:paraId="440EBC33" w14:textId="77777777" w:rsidR="007B18B8" w:rsidRPr="00323F5E" w:rsidRDefault="00443609" w:rsidP="007B18B8">
      <w:pPr>
        <w:spacing w:after="0" w:line="360" w:lineRule="auto"/>
        <w:ind w:left="1416"/>
        <w:rPr>
          <w:rFonts w:asciiTheme="minorHAnsi" w:hAnsiTheme="minorHAnsi"/>
        </w:rPr>
      </w:pPr>
      <w:r w:rsidRPr="00323F5E">
        <w:rPr>
          <w:rFonts w:asciiTheme="minorHAnsi" w:hAnsiTheme="minorHAnsi"/>
        </w:rPr>
        <w:lastRenderedPageBreak/>
        <w:t xml:space="preserve">Blik op het </w:t>
      </w:r>
      <w:proofErr w:type="spellStart"/>
      <w:r w:rsidRPr="00323F5E">
        <w:rPr>
          <w:rFonts w:asciiTheme="minorHAnsi" w:hAnsiTheme="minorHAnsi"/>
        </w:rPr>
        <w:t>openbare</w:t>
      </w:r>
      <w:proofErr w:type="spellEnd"/>
      <w:r w:rsidRPr="00323F5E">
        <w:rPr>
          <w:rFonts w:asciiTheme="minorHAnsi" w:hAnsiTheme="minorHAnsi"/>
        </w:rPr>
        <w:t xml:space="preserve"> </w:t>
      </w:r>
      <w:proofErr w:type="spellStart"/>
      <w:r w:rsidRPr="00323F5E">
        <w:rPr>
          <w:rFonts w:asciiTheme="minorHAnsi" w:hAnsiTheme="minorHAnsi"/>
        </w:rPr>
        <w:t>herentoilet</w:t>
      </w:r>
      <w:proofErr w:type="spellEnd"/>
      <w:r w:rsidRPr="00323F5E">
        <w:rPr>
          <w:rFonts w:asciiTheme="minorHAnsi" w:hAnsiTheme="minorHAnsi"/>
        </w:rPr>
        <w:t xml:space="preserve"> in </w:t>
      </w:r>
      <w:r w:rsidRPr="00323F5E">
        <w:rPr>
          <w:rFonts w:asciiTheme="minorHAnsi" w:hAnsiTheme="minorHAnsi"/>
          <w:i/>
        </w:rPr>
        <w:t xml:space="preserve">The One &amp; The </w:t>
      </w:r>
      <w:proofErr w:type="gramStart"/>
      <w:r w:rsidRPr="00323F5E">
        <w:rPr>
          <w:rFonts w:asciiTheme="minorHAnsi" w:hAnsiTheme="minorHAnsi"/>
          <w:i/>
        </w:rPr>
        <w:t xml:space="preserve">Many </w:t>
      </w:r>
      <w:r w:rsidRPr="00323F5E">
        <w:rPr>
          <w:rFonts w:asciiTheme="minorHAnsi" w:hAnsiTheme="minorHAnsi"/>
        </w:rPr>
        <w:t xml:space="preserve"> met</w:t>
      </w:r>
      <w:proofErr w:type="gramEnd"/>
      <w:r w:rsidRPr="00323F5E">
        <w:rPr>
          <w:rFonts w:asciiTheme="minorHAnsi" w:hAnsiTheme="minorHAnsi"/>
        </w:rPr>
        <w:t xml:space="preserve"> performer (RO theater), 28 </w:t>
      </w:r>
      <w:proofErr w:type="spellStart"/>
      <w:r w:rsidRPr="00323F5E">
        <w:rPr>
          <w:rFonts w:asciiTheme="minorHAnsi" w:hAnsiTheme="minorHAnsi"/>
        </w:rPr>
        <w:t>mei</w:t>
      </w:r>
      <w:proofErr w:type="spellEnd"/>
      <w:r w:rsidRPr="00323F5E">
        <w:rPr>
          <w:rFonts w:asciiTheme="minorHAnsi" w:hAnsiTheme="minorHAnsi"/>
        </w:rPr>
        <w:t xml:space="preserve"> t/m 25 </w:t>
      </w:r>
      <w:proofErr w:type="spellStart"/>
      <w:r w:rsidRPr="00323F5E">
        <w:rPr>
          <w:rFonts w:asciiTheme="minorHAnsi" w:hAnsiTheme="minorHAnsi"/>
        </w:rPr>
        <w:t>september</w:t>
      </w:r>
      <w:proofErr w:type="spellEnd"/>
      <w:r w:rsidRPr="00323F5E">
        <w:rPr>
          <w:rFonts w:asciiTheme="minorHAnsi" w:hAnsiTheme="minorHAnsi"/>
        </w:rPr>
        <w:t xml:space="preserve"> 2011</w:t>
      </w:r>
    </w:p>
    <w:p w14:paraId="0456BEC2" w14:textId="77777777" w:rsidR="007B18B8" w:rsidRDefault="00443609" w:rsidP="007B18B8">
      <w:pPr>
        <w:ind w:left="708" w:firstLine="708"/>
        <w:rPr>
          <w:rFonts w:asciiTheme="minorHAnsi" w:hAnsiTheme="minorHAnsi"/>
        </w:rPr>
      </w:pPr>
      <w:proofErr w:type="spellStart"/>
      <w:r w:rsidRPr="00323F5E">
        <w:rPr>
          <w:rFonts w:asciiTheme="minorHAnsi" w:hAnsiTheme="minorHAnsi"/>
        </w:rPr>
        <w:t>Onderzeebootloods</w:t>
      </w:r>
      <w:proofErr w:type="spellEnd"/>
      <w:r w:rsidRPr="00323F5E">
        <w:rPr>
          <w:rFonts w:asciiTheme="minorHAnsi" w:hAnsiTheme="minorHAnsi"/>
        </w:rPr>
        <w:t>/</w:t>
      </w:r>
      <w:proofErr w:type="spellStart"/>
      <w:r w:rsidRPr="00323F5E">
        <w:rPr>
          <w:rFonts w:asciiTheme="minorHAnsi" w:hAnsiTheme="minorHAnsi"/>
        </w:rPr>
        <w:t>RDM</w:t>
      </w:r>
      <w:proofErr w:type="spellEnd"/>
      <w:r w:rsidRPr="00323F5E">
        <w:rPr>
          <w:rFonts w:asciiTheme="minorHAnsi" w:hAnsiTheme="minorHAnsi"/>
        </w:rPr>
        <w:t xml:space="preserve"> Campus, Museum Boijmans Van </w:t>
      </w:r>
      <w:proofErr w:type="spellStart"/>
      <w:r w:rsidRPr="00323F5E">
        <w:rPr>
          <w:rFonts w:asciiTheme="minorHAnsi" w:hAnsiTheme="minorHAnsi"/>
        </w:rPr>
        <w:t>Beuningen</w:t>
      </w:r>
      <w:proofErr w:type="spellEnd"/>
    </w:p>
    <w:p w14:paraId="0EE0BDDE" w14:textId="77777777" w:rsidR="007B18B8" w:rsidRPr="00CB2204" w:rsidRDefault="00443609" w:rsidP="007B18B8">
      <w:pPr>
        <w:ind w:left="1416"/>
        <w:rPr>
          <w:rFonts w:asciiTheme="minorHAnsi" w:hAnsiTheme="minorHAnsi"/>
          <w:lang w:val="nl-NL"/>
        </w:rPr>
      </w:pPr>
      <w:r w:rsidRPr="00CB2204">
        <w:rPr>
          <w:rFonts w:asciiTheme="minorHAnsi" w:hAnsiTheme="minorHAnsi"/>
          <w:lang w:val="nl-NL"/>
        </w:rPr>
        <w:t xml:space="preserve">Bron: </w:t>
      </w:r>
      <w:hyperlink r:id="rId36" w:history="1">
        <w:r w:rsidRPr="00CB2204">
          <w:rPr>
            <w:rStyle w:val="Hyperlink"/>
            <w:rFonts w:asciiTheme="minorHAnsi" w:hAnsiTheme="minorHAnsi"/>
            <w:lang w:val="nl-NL"/>
          </w:rPr>
          <w:t>http://www.boijmans.nl/nl/7/kalender/calendaritem/313/atelier-van-lieshout-in-de-onderzeebootloods</w:t>
        </w:r>
      </w:hyperlink>
    </w:p>
    <w:p w14:paraId="5EE0B9A0" w14:textId="77777777" w:rsidR="007B18B8" w:rsidRPr="00CB2204" w:rsidRDefault="00443609" w:rsidP="007B18B8">
      <w:pPr>
        <w:spacing w:after="0" w:line="360" w:lineRule="auto"/>
        <w:ind w:left="1416"/>
        <w:rPr>
          <w:rFonts w:asciiTheme="minorHAnsi" w:hAnsiTheme="minorHAnsi"/>
          <w:lang w:val="nl-NL"/>
        </w:rPr>
      </w:pPr>
      <w:r w:rsidRPr="00CB2204">
        <w:rPr>
          <w:rFonts w:asciiTheme="minorHAnsi" w:hAnsiTheme="minorHAnsi"/>
          <w:lang w:val="nl-NL"/>
        </w:rPr>
        <w:t>Foto: Tot en Met Ontwerpen</w:t>
      </w:r>
    </w:p>
    <w:p w14:paraId="6E3E1001" w14:textId="77777777" w:rsidR="007B18B8" w:rsidRPr="00CB2204" w:rsidRDefault="00443609" w:rsidP="007B18B8">
      <w:pPr>
        <w:spacing w:after="0" w:line="360" w:lineRule="auto"/>
        <w:ind w:left="1416"/>
        <w:rPr>
          <w:rFonts w:asciiTheme="minorHAnsi" w:hAnsiTheme="minorHAnsi"/>
          <w:lang w:val="nl-NL"/>
        </w:rPr>
      </w:pPr>
      <w:r w:rsidRPr="00323F5E">
        <w:rPr>
          <w:rFonts w:asciiTheme="minorHAnsi" w:hAnsiTheme="minorHAnsi"/>
        </w:rPr>
        <w:sym w:font="Symbol" w:char="F0E3"/>
      </w:r>
      <w:r w:rsidRPr="00CB2204">
        <w:rPr>
          <w:rFonts w:asciiTheme="minorHAnsi" w:hAnsiTheme="minorHAnsi"/>
          <w:lang w:val="nl-NL"/>
        </w:rPr>
        <w:t xml:space="preserve">  </w:t>
      </w:r>
      <w:proofErr w:type="spellStart"/>
      <w:r w:rsidRPr="00CB2204">
        <w:rPr>
          <w:rFonts w:asciiTheme="minorHAnsi" w:hAnsiTheme="minorHAnsi"/>
          <w:lang w:val="nl-NL"/>
        </w:rPr>
        <w:t>Boijmans</w:t>
      </w:r>
      <w:proofErr w:type="spellEnd"/>
      <w:r w:rsidRPr="00CB2204">
        <w:rPr>
          <w:rFonts w:asciiTheme="minorHAnsi" w:hAnsiTheme="minorHAnsi"/>
          <w:lang w:val="nl-NL"/>
        </w:rPr>
        <w:t xml:space="preserve"> Van Beuningen</w:t>
      </w:r>
    </w:p>
    <w:p w14:paraId="5DF8F13F" w14:textId="77777777" w:rsidR="007B18B8" w:rsidRPr="00CB2204" w:rsidRDefault="007B18B8" w:rsidP="007B18B8">
      <w:pPr>
        <w:spacing w:after="0" w:line="360" w:lineRule="auto"/>
        <w:ind w:left="1416" w:hanging="1416"/>
        <w:rPr>
          <w:rFonts w:asciiTheme="minorHAnsi" w:hAnsiTheme="minorHAnsi"/>
          <w:lang w:val="nl-NL"/>
        </w:rPr>
      </w:pPr>
    </w:p>
    <w:p w14:paraId="324BD388" w14:textId="77777777" w:rsidR="007B18B8" w:rsidRPr="00CB2204" w:rsidRDefault="00443609" w:rsidP="007B18B8">
      <w:pPr>
        <w:spacing w:after="0" w:line="360" w:lineRule="auto"/>
        <w:ind w:left="1416" w:hanging="1416"/>
        <w:rPr>
          <w:rFonts w:asciiTheme="minorHAnsi" w:hAnsiTheme="minorHAnsi"/>
          <w:lang w:val="nl-NL"/>
        </w:rPr>
      </w:pPr>
      <w:r w:rsidRPr="00CB2204">
        <w:rPr>
          <w:rFonts w:asciiTheme="minorHAnsi" w:hAnsiTheme="minorHAnsi"/>
          <w:lang w:val="nl-NL"/>
        </w:rPr>
        <w:t>Afbeelding 7</w:t>
      </w:r>
      <w:r w:rsidRPr="00CB2204">
        <w:rPr>
          <w:rFonts w:asciiTheme="minorHAnsi" w:hAnsiTheme="minorHAnsi"/>
          <w:lang w:val="nl-NL"/>
        </w:rPr>
        <w:tab/>
      </w:r>
      <w:proofErr w:type="spellStart"/>
      <w:r w:rsidRPr="00CB2204">
        <w:rPr>
          <w:rFonts w:asciiTheme="minorHAnsi" w:hAnsiTheme="minorHAnsi"/>
          <w:lang w:val="nl-NL"/>
        </w:rPr>
        <w:t>Pipilotti</w:t>
      </w:r>
      <w:proofErr w:type="spellEnd"/>
      <w:r w:rsidRPr="00CB2204">
        <w:rPr>
          <w:rFonts w:asciiTheme="minorHAnsi" w:hAnsiTheme="minorHAnsi"/>
          <w:lang w:val="nl-NL"/>
        </w:rPr>
        <w:t xml:space="preserve"> Rist, </w:t>
      </w:r>
      <w:proofErr w:type="spellStart"/>
      <w:r w:rsidRPr="00CB2204">
        <w:rPr>
          <w:rFonts w:asciiTheme="minorHAnsi" w:hAnsiTheme="minorHAnsi"/>
          <w:i/>
          <w:lang w:val="nl-NL"/>
        </w:rPr>
        <w:t>Tynngkraft</w:t>
      </w:r>
      <w:proofErr w:type="spellEnd"/>
      <w:r w:rsidRPr="00CB2204">
        <w:rPr>
          <w:rFonts w:asciiTheme="minorHAnsi" w:hAnsiTheme="minorHAnsi"/>
          <w:i/>
          <w:lang w:val="nl-NL"/>
        </w:rPr>
        <w:t xml:space="preserve">, var min </w:t>
      </w:r>
      <w:proofErr w:type="spellStart"/>
      <w:r w:rsidRPr="00CB2204">
        <w:rPr>
          <w:rFonts w:asciiTheme="minorHAnsi" w:hAnsiTheme="minorHAnsi"/>
          <w:i/>
          <w:lang w:val="nl-NL"/>
        </w:rPr>
        <w:t>vän</w:t>
      </w:r>
      <w:proofErr w:type="spellEnd"/>
      <w:r w:rsidRPr="00CB2204">
        <w:rPr>
          <w:rFonts w:asciiTheme="minorHAnsi" w:hAnsiTheme="minorHAnsi"/>
          <w:i/>
          <w:lang w:val="nl-NL"/>
        </w:rPr>
        <w:t>,</w:t>
      </w:r>
      <w:r w:rsidRPr="00CB2204">
        <w:rPr>
          <w:rFonts w:asciiTheme="minorHAnsi" w:hAnsiTheme="minorHAnsi"/>
          <w:lang w:val="nl-NL"/>
        </w:rPr>
        <w:t xml:space="preserve"> 2007 </w:t>
      </w:r>
    </w:p>
    <w:p w14:paraId="21FED37D" w14:textId="77777777" w:rsidR="007B18B8" w:rsidRPr="00CB2204" w:rsidRDefault="00443609" w:rsidP="007B18B8">
      <w:pPr>
        <w:spacing w:after="0" w:line="360" w:lineRule="auto"/>
        <w:ind w:left="1416" w:hanging="1416"/>
        <w:rPr>
          <w:rFonts w:asciiTheme="minorHAnsi" w:hAnsiTheme="minorHAnsi"/>
          <w:lang w:val="nl-NL"/>
        </w:rPr>
      </w:pPr>
      <w:r w:rsidRPr="00CB2204">
        <w:rPr>
          <w:rFonts w:asciiTheme="minorHAnsi" w:hAnsiTheme="minorHAnsi"/>
          <w:lang w:val="nl-NL"/>
        </w:rPr>
        <w:tab/>
        <w:t>Audio/</w:t>
      </w:r>
      <w:proofErr w:type="spellStart"/>
      <w:r w:rsidRPr="00CB2204">
        <w:rPr>
          <w:rFonts w:asciiTheme="minorHAnsi" w:hAnsiTheme="minorHAnsi"/>
          <w:lang w:val="nl-NL"/>
        </w:rPr>
        <w:t>videoinstallatie</w:t>
      </w:r>
      <w:proofErr w:type="spellEnd"/>
      <w:r w:rsidRPr="00CB2204">
        <w:rPr>
          <w:rFonts w:asciiTheme="minorHAnsi" w:hAnsiTheme="minorHAnsi"/>
          <w:lang w:val="nl-NL"/>
        </w:rPr>
        <w:t>, 2 projectoren gericht op plafond, 3 spelers, 1 geluidsinstallatie, 2 textielsculpturen, 2 amorfe schermen</w:t>
      </w:r>
    </w:p>
    <w:p w14:paraId="48041609" w14:textId="77777777" w:rsidR="007B18B8" w:rsidRPr="00323F5E" w:rsidRDefault="00443609" w:rsidP="007B18B8">
      <w:pPr>
        <w:spacing w:after="0" w:line="360" w:lineRule="auto"/>
        <w:ind w:left="1416"/>
        <w:rPr>
          <w:rFonts w:asciiTheme="minorHAnsi" w:hAnsiTheme="minorHAnsi"/>
        </w:rPr>
      </w:pPr>
      <w:r w:rsidRPr="00323F5E">
        <w:rPr>
          <w:rFonts w:asciiTheme="minorHAnsi" w:hAnsiTheme="minorHAnsi"/>
        </w:rPr>
        <w:t>Soundtrack van Andres Guggisberg &amp; Pipilotti Rist</w:t>
      </w:r>
    </w:p>
    <w:p w14:paraId="5FCE36E0" w14:textId="77777777" w:rsidR="007B18B8" w:rsidRPr="00CB2204" w:rsidRDefault="00443609" w:rsidP="007B18B8">
      <w:pPr>
        <w:ind w:left="1416"/>
        <w:rPr>
          <w:rFonts w:asciiTheme="minorHAnsi" w:hAnsiTheme="minorHAnsi"/>
          <w:lang w:val="nl-NL"/>
        </w:rPr>
      </w:pPr>
      <w:r w:rsidRPr="00CB2204">
        <w:rPr>
          <w:rFonts w:asciiTheme="minorHAnsi" w:hAnsiTheme="minorHAnsi"/>
          <w:lang w:val="nl-NL"/>
        </w:rPr>
        <w:t xml:space="preserve">In: </w:t>
      </w:r>
      <w:r w:rsidRPr="00CB2204">
        <w:rPr>
          <w:rFonts w:asciiTheme="minorHAnsi" w:hAnsiTheme="minorHAnsi"/>
          <w:i/>
          <w:lang w:val="nl-NL"/>
        </w:rPr>
        <w:t xml:space="preserve">Elixir, Het video-organisme van </w:t>
      </w:r>
      <w:proofErr w:type="spellStart"/>
      <w:r w:rsidRPr="00CB2204">
        <w:rPr>
          <w:rFonts w:asciiTheme="minorHAnsi" w:hAnsiTheme="minorHAnsi"/>
          <w:i/>
          <w:lang w:val="nl-NL"/>
        </w:rPr>
        <w:t>Pipilotti</w:t>
      </w:r>
      <w:proofErr w:type="spellEnd"/>
      <w:r w:rsidRPr="00CB2204">
        <w:rPr>
          <w:rFonts w:asciiTheme="minorHAnsi" w:hAnsiTheme="minorHAnsi"/>
          <w:i/>
          <w:lang w:val="nl-NL"/>
        </w:rPr>
        <w:t xml:space="preserve"> Rist, </w:t>
      </w:r>
      <w:r w:rsidRPr="00CB2204">
        <w:rPr>
          <w:rFonts w:asciiTheme="minorHAnsi" w:hAnsiTheme="minorHAnsi"/>
          <w:lang w:val="nl-NL"/>
        </w:rPr>
        <w:t>7 maart t/m 10 mei 2009</w:t>
      </w:r>
    </w:p>
    <w:p w14:paraId="051C26E4" w14:textId="77777777" w:rsidR="007B18B8" w:rsidRPr="00CB2204" w:rsidRDefault="00443609" w:rsidP="007B18B8">
      <w:pPr>
        <w:ind w:left="1416"/>
        <w:rPr>
          <w:rFonts w:asciiTheme="minorHAnsi" w:hAnsiTheme="minorHAnsi"/>
          <w:lang w:val="nl-NL"/>
        </w:rPr>
      </w:pPr>
      <w:r w:rsidRPr="00CB2204">
        <w:rPr>
          <w:rFonts w:asciiTheme="minorHAnsi" w:hAnsiTheme="minorHAnsi"/>
          <w:lang w:val="nl-NL"/>
        </w:rPr>
        <w:t xml:space="preserve">Museum </w:t>
      </w:r>
      <w:proofErr w:type="spellStart"/>
      <w:r w:rsidRPr="00CB2204">
        <w:rPr>
          <w:rFonts w:asciiTheme="minorHAnsi" w:hAnsiTheme="minorHAnsi"/>
          <w:lang w:val="nl-NL"/>
        </w:rPr>
        <w:t>Boijmans</w:t>
      </w:r>
      <w:proofErr w:type="spellEnd"/>
      <w:r w:rsidRPr="00CB2204">
        <w:rPr>
          <w:rFonts w:asciiTheme="minorHAnsi" w:hAnsiTheme="minorHAnsi"/>
          <w:lang w:val="nl-NL"/>
        </w:rPr>
        <w:t xml:space="preserve"> Van Beuningen, Rotterdam </w:t>
      </w:r>
    </w:p>
    <w:p w14:paraId="240CA171" w14:textId="77777777" w:rsidR="007B18B8" w:rsidRPr="00CB2204" w:rsidRDefault="00443609" w:rsidP="007B18B8">
      <w:pPr>
        <w:spacing w:after="0" w:line="360" w:lineRule="auto"/>
        <w:ind w:left="708" w:firstLine="708"/>
        <w:rPr>
          <w:rFonts w:asciiTheme="minorHAnsi" w:hAnsiTheme="minorHAnsi"/>
          <w:lang w:val="nl-NL"/>
        </w:rPr>
      </w:pPr>
      <w:r w:rsidRPr="00CB2204">
        <w:rPr>
          <w:rFonts w:asciiTheme="minorHAnsi" w:hAnsiTheme="minorHAnsi"/>
          <w:lang w:val="nl-NL"/>
        </w:rPr>
        <w:t xml:space="preserve">Bron: </w:t>
      </w:r>
      <w:hyperlink r:id="rId37" w:history="1">
        <w:r w:rsidRPr="00CB2204">
          <w:rPr>
            <w:rStyle w:val="Hyperlink"/>
            <w:rFonts w:asciiTheme="minorHAnsi" w:hAnsiTheme="minorHAnsi"/>
            <w:lang w:val="nl-NL"/>
          </w:rPr>
          <w:t>http://thestrangeattractor.net/?p=2280</w:t>
        </w:r>
      </w:hyperlink>
    </w:p>
    <w:p w14:paraId="139A30C3" w14:textId="77777777" w:rsidR="007B18B8" w:rsidRPr="00CB2204" w:rsidRDefault="00443609" w:rsidP="007B18B8">
      <w:pPr>
        <w:spacing w:after="0" w:line="360" w:lineRule="auto"/>
        <w:ind w:left="1416"/>
        <w:rPr>
          <w:rFonts w:asciiTheme="minorHAnsi" w:hAnsiTheme="minorHAnsi"/>
          <w:lang w:val="nl-NL"/>
        </w:rPr>
      </w:pPr>
      <w:hyperlink r:id="rId38" w:history="1">
        <w:r w:rsidRPr="00CB2204">
          <w:rPr>
            <w:rStyle w:val="Hyperlink"/>
            <w:rFonts w:asciiTheme="minorHAnsi" w:hAnsiTheme="minorHAnsi"/>
            <w:lang w:val="nl-NL"/>
          </w:rPr>
          <w:t>http://www.boijmans.nl</w:t>
        </w:r>
      </w:hyperlink>
      <w:r w:rsidRPr="00CB2204">
        <w:rPr>
          <w:rFonts w:asciiTheme="minorHAnsi" w:hAnsiTheme="minorHAnsi"/>
          <w:lang w:val="nl-NL"/>
        </w:rPr>
        <w:t xml:space="preserve"> (bezocht op 20-11-2011).</w:t>
      </w:r>
    </w:p>
    <w:p w14:paraId="1D4D71F9" w14:textId="77777777" w:rsidR="007B18B8" w:rsidRPr="00323F5E" w:rsidRDefault="00443609" w:rsidP="007B18B8">
      <w:pPr>
        <w:spacing w:after="0" w:line="360" w:lineRule="auto"/>
        <w:ind w:left="1416"/>
        <w:rPr>
          <w:rFonts w:asciiTheme="minorHAnsi" w:hAnsiTheme="minorHAnsi"/>
        </w:rPr>
      </w:pPr>
      <w:proofErr w:type="spellStart"/>
      <w:r w:rsidRPr="00323F5E">
        <w:rPr>
          <w:rFonts w:asciiTheme="minorHAnsi" w:hAnsiTheme="minorHAnsi"/>
        </w:rPr>
        <w:t>foto</w:t>
      </w:r>
      <w:proofErr w:type="spellEnd"/>
      <w:r w:rsidRPr="00323F5E">
        <w:rPr>
          <w:rFonts w:asciiTheme="minorHAnsi" w:hAnsiTheme="minorHAnsi"/>
        </w:rPr>
        <w:t>: Photo Booth Works</w:t>
      </w:r>
    </w:p>
    <w:p w14:paraId="3F1A1BB9" w14:textId="77777777" w:rsidR="007B18B8" w:rsidRPr="00323F5E" w:rsidRDefault="00443609" w:rsidP="007B18B8">
      <w:pPr>
        <w:spacing w:after="0" w:line="360" w:lineRule="auto"/>
        <w:ind w:left="1416"/>
        <w:rPr>
          <w:rFonts w:asciiTheme="minorHAnsi" w:hAnsiTheme="minorHAnsi"/>
        </w:rPr>
      </w:pPr>
      <w:r w:rsidRPr="00323F5E">
        <w:rPr>
          <w:rFonts w:asciiTheme="minorHAnsi" w:hAnsiTheme="minorHAnsi"/>
        </w:rPr>
        <w:sym w:font="Symbol" w:char="F0E3"/>
      </w:r>
      <w:r w:rsidRPr="00323F5E">
        <w:rPr>
          <w:rFonts w:asciiTheme="minorHAnsi" w:hAnsiTheme="minorHAnsi"/>
        </w:rPr>
        <w:t xml:space="preserve"> Pipilotti Rist </w:t>
      </w:r>
      <w:proofErr w:type="spellStart"/>
      <w:r w:rsidRPr="00323F5E">
        <w:rPr>
          <w:rFonts w:asciiTheme="minorHAnsi" w:hAnsiTheme="minorHAnsi"/>
        </w:rPr>
        <w:t>en</w:t>
      </w:r>
      <w:proofErr w:type="spellEnd"/>
      <w:r w:rsidRPr="00323F5E">
        <w:rPr>
          <w:rFonts w:asciiTheme="minorHAnsi" w:hAnsiTheme="minorHAnsi"/>
        </w:rPr>
        <w:t xml:space="preserve"> Hauser &amp; Wirth Zürich Londen</w:t>
      </w:r>
    </w:p>
    <w:p w14:paraId="67A65FDF" w14:textId="77777777" w:rsidR="007B18B8" w:rsidRPr="00323F5E" w:rsidRDefault="007B18B8" w:rsidP="007B18B8">
      <w:pPr>
        <w:spacing w:after="0" w:line="360" w:lineRule="auto"/>
        <w:ind w:left="1416"/>
        <w:rPr>
          <w:rFonts w:asciiTheme="minorHAnsi" w:hAnsiTheme="minorHAnsi"/>
        </w:rPr>
      </w:pPr>
    </w:p>
    <w:p w14:paraId="74B8DBC7" w14:textId="77777777" w:rsidR="007B18B8" w:rsidRPr="00323F5E" w:rsidRDefault="00443609" w:rsidP="007B18B8">
      <w:pPr>
        <w:spacing w:after="0" w:line="360" w:lineRule="auto"/>
        <w:rPr>
          <w:rFonts w:asciiTheme="minorHAnsi" w:hAnsiTheme="minorHAnsi"/>
        </w:rPr>
      </w:pPr>
      <w:proofErr w:type="spellStart"/>
      <w:r w:rsidRPr="00323F5E">
        <w:rPr>
          <w:rFonts w:asciiTheme="minorHAnsi" w:hAnsiTheme="minorHAnsi"/>
        </w:rPr>
        <w:t>Afbeelding</w:t>
      </w:r>
      <w:proofErr w:type="spellEnd"/>
      <w:r w:rsidRPr="00323F5E">
        <w:rPr>
          <w:rFonts w:asciiTheme="minorHAnsi" w:hAnsiTheme="minorHAnsi"/>
        </w:rPr>
        <w:t xml:space="preserve"> 8</w:t>
      </w:r>
      <w:r w:rsidRPr="00323F5E">
        <w:rPr>
          <w:rFonts w:asciiTheme="minorHAnsi" w:hAnsiTheme="minorHAnsi"/>
        </w:rPr>
        <w:tab/>
        <w:t xml:space="preserve">Atelier Van Lieshout, </w:t>
      </w:r>
      <w:proofErr w:type="spellStart"/>
      <w:r w:rsidRPr="00323F5E">
        <w:rPr>
          <w:rFonts w:asciiTheme="minorHAnsi" w:hAnsiTheme="minorHAnsi"/>
          <w:i/>
        </w:rPr>
        <w:t>Alcoholater</w:t>
      </w:r>
      <w:proofErr w:type="spellEnd"/>
      <w:r w:rsidRPr="00323F5E">
        <w:rPr>
          <w:rFonts w:asciiTheme="minorHAnsi" w:hAnsiTheme="minorHAnsi"/>
          <w:i/>
        </w:rPr>
        <w:t xml:space="preserve">, The </w:t>
      </w:r>
      <w:proofErr w:type="gramStart"/>
      <w:r w:rsidRPr="00323F5E">
        <w:rPr>
          <w:rFonts w:asciiTheme="minorHAnsi" w:hAnsiTheme="minorHAnsi"/>
          <w:i/>
        </w:rPr>
        <w:t>tec</w:t>
      </w:r>
      <w:r>
        <w:rPr>
          <w:rFonts w:asciiTheme="minorHAnsi" w:hAnsiTheme="minorHAnsi"/>
          <w:i/>
        </w:rPr>
        <w:t>h</w:t>
      </w:r>
      <w:r w:rsidRPr="00323F5E">
        <w:rPr>
          <w:rFonts w:asciiTheme="minorHAnsi" w:hAnsiTheme="minorHAnsi"/>
          <w:i/>
        </w:rPr>
        <w:t xml:space="preserve">nocrat, </w:t>
      </w:r>
      <w:r w:rsidRPr="00323F5E">
        <w:rPr>
          <w:rFonts w:asciiTheme="minorHAnsi" w:hAnsiTheme="minorHAnsi"/>
        </w:rPr>
        <w:t xml:space="preserve"> 2003</w:t>
      </w:r>
      <w:proofErr w:type="gramEnd"/>
      <w:r w:rsidRPr="00323F5E">
        <w:rPr>
          <w:rFonts w:asciiTheme="minorHAnsi" w:hAnsiTheme="minorHAnsi"/>
        </w:rPr>
        <w:t xml:space="preserve">  </w:t>
      </w:r>
    </w:p>
    <w:p w14:paraId="72D46577" w14:textId="77777777" w:rsidR="007B18B8" w:rsidRPr="00323F5E" w:rsidRDefault="00443609" w:rsidP="007B18B8">
      <w:pPr>
        <w:spacing w:after="0" w:line="360" w:lineRule="auto"/>
        <w:rPr>
          <w:rFonts w:asciiTheme="minorHAnsi" w:hAnsiTheme="minorHAnsi"/>
        </w:rPr>
      </w:pPr>
      <w:r w:rsidRPr="00323F5E">
        <w:rPr>
          <w:rFonts w:asciiTheme="minorHAnsi" w:hAnsiTheme="minorHAnsi"/>
        </w:rPr>
        <w:tab/>
      </w:r>
      <w:r w:rsidRPr="00323F5E">
        <w:rPr>
          <w:rFonts w:asciiTheme="minorHAnsi" w:hAnsiTheme="minorHAnsi"/>
        </w:rPr>
        <w:tab/>
        <w:t>Polyester, 1050 X 220 X 260 cm</w:t>
      </w:r>
    </w:p>
    <w:p w14:paraId="59456FF4" w14:textId="77777777" w:rsidR="007B18B8" w:rsidRPr="00CB2204" w:rsidRDefault="00443609" w:rsidP="007B18B8">
      <w:pPr>
        <w:spacing w:after="0" w:line="360" w:lineRule="auto"/>
        <w:ind w:left="1416"/>
        <w:rPr>
          <w:rFonts w:asciiTheme="minorHAnsi" w:hAnsiTheme="minorHAnsi"/>
          <w:lang w:val="nl-NL"/>
        </w:rPr>
      </w:pPr>
      <w:r w:rsidRPr="00CB2204">
        <w:rPr>
          <w:rFonts w:asciiTheme="minorHAnsi" w:hAnsiTheme="minorHAnsi"/>
          <w:lang w:val="nl-NL"/>
        </w:rPr>
        <w:t xml:space="preserve">Overzicht van de tentoonstelling </w:t>
      </w:r>
      <w:r w:rsidRPr="00CB2204">
        <w:rPr>
          <w:rFonts w:asciiTheme="minorHAnsi" w:hAnsiTheme="minorHAnsi"/>
          <w:i/>
          <w:lang w:val="nl-NL"/>
        </w:rPr>
        <w:t xml:space="preserve">Infernopolis, </w:t>
      </w:r>
      <w:r w:rsidRPr="00CB2204">
        <w:rPr>
          <w:rFonts w:asciiTheme="minorHAnsi" w:hAnsiTheme="minorHAnsi"/>
          <w:lang w:val="nl-NL"/>
        </w:rPr>
        <w:t>29 mei t/m 26 september 2010</w:t>
      </w:r>
    </w:p>
    <w:p w14:paraId="57E4C8DE" w14:textId="77777777" w:rsidR="007B18B8" w:rsidRPr="00CB2204" w:rsidRDefault="00443609" w:rsidP="007B18B8">
      <w:pPr>
        <w:spacing w:after="0" w:line="360" w:lineRule="auto"/>
        <w:ind w:left="708" w:firstLine="708"/>
        <w:rPr>
          <w:rFonts w:asciiTheme="minorHAnsi" w:hAnsiTheme="minorHAnsi"/>
          <w:lang w:val="nl-NL"/>
        </w:rPr>
      </w:pPr>
      <w:r w:rsidRPr="00CB2204">
        <w:rPr>
          <w:rFonts w:asciiTheme="minorHAnsi" w:hAnsiTheme="minorHAnsi"/>
          <w:lang w:val="nl-NL"/>
        </w:rPr>
        <w:t>Onderzeebootloods/</w:t>
      </w:r>
      <w:proofErr w:type="spellStart"/>
      <w:r w:rsidRPr="00CB2204">
        <w:rPr>
          <w:rFonts w:asciiTheme="minorHAnsi" w:hAnsiTheme="minorHAnsi"/>
          <w:lang w:val="nl-NL"/>
        </w:rPr>
        <w:t>RDM</w:t>
      </w:r>
      <w:proofErr w:type="spellEnd"/>
      <w:r w:rsidRPr="00CB2204">
        <w:rPr>
          <w:rFonts w:asciiTheme="minorHAnsi" w:hAnsiTheme="minorHAnsi"/>
          <w:lang w:val="nl-NL"/>
        </w:rPr>
        <w:t xml:space="preserve"> Campus, Museum </w:t>
      </w:r>
      <w:proofErr w:type="spellStart"/>
      <w:r w:rsidRPr="00CB2204">
        <w:rPr>
          <w:rFonts w:asciiTheme="minorHAnsi" w:hAnsiTheme="minorHAnsi"/>
          <w:lang w:val="nl-NL"/>
        </w:rPr>
        <w:t>Boijmans</w:t>
      </w:r>
      <w:proofErr w:type="spellEnd"/>
      <w:r w:rsidRPr="00CB2204">
        <w:rPr>
          <w:rFonts w:asciiTheme="minorHAnsi" w:hAnsiTheme="minorHAnsi"/>
          <w:lang w:val="nl-NL"/>
        </w:rPr>
        <w:t xml:space="preserve"> Van Beuningen</w:t>
      </w:r>
    </w:p>
    <w:p w14:paraId="7EFAD5B2" w14:textId="77777777" w:rsidR="007B18B8" w:rsidRPr="00CB2204" w:rsidRDefault="00443609" w:rsidP="007B18B8">
      <w:pPr>
        <w:spacing w:after="0" w:line="360" w:lineRule="auto"/>
        <w:rPr>
          <w:rFonts w:asciiTheme="minorHAnsi" w:hAnsiTheme="minorHAnsi"/>
          <w:lang w:val="nl-NL"/>
        </w:rPr>
      </w:pPr>
      <w:r w:rsidRPr="00CB2204">
        <w:rPr>
          <w:rFonts w:asciiTheme="minorHAnsi" w:hAnsiTheme="minorHAnsi"/>
          <w:lang w:val="nl-NL"/>
        </w:rPr>
        <w:tab/>
      </w:r>
      <w:r w:rsidRPr="00CB2204">
        <w:rPr>
          <w:rFonts w:asciiTheme="minorHAnsi" w:hAnsiTheme="minorHAnsi"/>
          <w:lang w:val="nl-NL"/>
        </w:rPr>
        <w:tab/>
        <w:t xml:space="preserve">Foto: Karin de Jonge. </w:t>
      </w:r>
    </w:p>
    <w:p w14:paraId="77E500D3" w14:textId="77777777" w:rsidR="007B18B8" w:rsidRPr="00CB2204" w:rsidRDefault="00443609" w:rsidP="007B18B8">
      <w:pPr>
        <w:spacing w:after="0" w:line="360" w:lineRule="auto"/>
        <w:rPr>
          <w:rFonts w:asciiTheme="minorHAnsi" w:hAnsiTheme="minorHAnsi"/>
          <w:lang w:val="nl-NL"/>
        </w:rPr>
      </w:pPr>
      <w:r w:rsidRPr="00CB2204">
        <w:rPr>
          <w:rFonts w:asciiTheme="minorHAnsi" w:hAnsiTheme="minorHAnsi"/>
          <w:lang w:val="nl-NL"/>
        </w:rPr>
        <w:tab/>
      </w:r>
      <w:r w:rsidRPr="00CB2204">
        <w:rPr>
          <w:rFonts w:asciiTheme="minorHAnsi" w:hAnsiTheme="minorHAnsi"/>
          <w:lang w:val="nl-NL"/>
        </w:rPr>
        <w:tab/>
      </w:r>
      <w:r w:rsidRPr="00323F5E">
        <w:rPr>
          <w:rFonts w:asciiTheme="minorHAnsi" w:hAnsiTheme="minorHAnsi"/>
        </w:rPr>
        <w:sym w:font="Symbol" w:char="F0E3"/>
      </w:r>
      <w:r w:rsidRPr="00CB2204">
        <w:rPr>
          <w:rFonts w:asciiTheme="minorHAnsi" w:hAnsiTheme="minorHAnsi"/>
          <w:lang w:val="nl-NL"/>
        </w:rPr>
        <w:t xml:space="preserve"> Atelier Van Lieshout</w:t>
      </w:r>
    </w:p>
    <w:p w14:paraId="275DA5E6" w14:textId="77777777" w:rsidR="007B18B8" w:rsidRPr="00CB2204" w:rsidRDefault="007B18B8" w:rsidP="007B18B8">
      <w:pPr>
        <w:spacing w:after="0" w:line="360" w:lineRule="auto"/>
        <w:rPr>
          <w:rFonts w:asciiTheme="minorHAnsi" w:hAnsiTheme="minorHAnsi"/>
          <w:lang w:val="nl-NL"/>
        </w:rPr>
      </w:pPr>
    </w:p>
    <w:p w14:paraId="4EB23D26" w14:textId="77777777" w:rsidR="007B18B8" w:rsidRDefault="00443609" w:rsidP="007B18B8">
      <w:pPr>
        <w:spacing w:after="0" w:line="360" w:lineRule="auto"/>
        <w:ind w:left="1416" w:hanging="1416"/>
        <w:rPr>
          <w:rFonts w:asciiTheme="minorHAnsi" w:hAnsiTheme="minorHAnsi"/>
        </w:rPr>
      </w:pPr>
      <w:proofErr w:type="spellStart"/>
      <w:r w:rsidRPr="00323F5E">
        <w:rPr>
          <w:rFonts w:asciiTheme="minorHAnsi" w:hAnsiTheme="minorHAnsi"/>
        </w:rPr>
        <w:t>Afbeelding</w:t>
      </w:r>
      <w:proofErr w:type="spellEnd"/>
      <w:r w:rsidRPr="00323F5E">
        <w:rPr>
          <w:rFonts w:asciiTheme="minorHAnsi" w:hAnsiTheme="minorHAnsi"/>
        </w:rPr>
        <w:t xml:space="preserve"> 9</w:t>
      </w:r>
      <w:r w:rsidRPr="00323F5E">
        <w:rPr>
          <w:rFonts w:asciiTheme="minorHAnsi" w:hAnsiTheme="minorHAnsi"/>
        </w:rPr>
        <w:tab/>
        <w:t xml:space="preserve">Atelier Van Lieshout, </w:t>
      </w:r>
      <w:r w:rsidRPr="00323F5E">
        <w:rPr>
          <w:rFonts w:asciiTheme="minorHAnsi" w:hAnsiTheme="minorHAnsi"/>
          <w:i/>
        </w:rPr>
        <w:t>Cradle to Cradle,</w:t>
      </w:r>
      <w:r w:rsidRPr="00323F5E">
        <w:rPr>
          <w:rFonts w:asciiTheme="minorHAnsi" w:hAnsiTheme="minorHAnsi"/>
        </w:rPr>
        <w:t xml:space="preserve"> 2009 </w:t>
      </w:r>
    </w:p>
    <w:p w14:paraId="26E0B76B" w14:textId="77777777" w:rsidR="007B18B8" w:rsidRPr="00323F5E" w:rsidRDefault="00443609" w:rsidP="007B18B8">
      <w:pPr>
        <w:spacing w:after="0" w:line="360" w:lineRule="auto"/>
        <w:ind w:left="1416" w:hanging="1416"/>
        <w:rPr>
          <w:rFonts w:asciiTheme="minorHAnsi" w:hAnsiTheme="minorHAnsi"/>
        </w:rPr>
      </w:pPr>
      <w:r>
        <w:rPr>
          <w:rFonts w:asciiTheme="minorHAnsi" w:hAnsiTheme="minorHAnsi"/>
        </w:rPr>
        <w:tab/>
      </w:r>
      <w:proofErr w:type="spellStart"/>
      <w:r>
        <w:rPr>
          <w:rFonts w:asciiTheme="minorHAnsi" w:hAnsiTheme="minorHAnsi"/>
        </w:rPr>
        <w:t>Purschuim</w:t>
      </w:r>
      <w:proofErr w:type="spellEnd"/>
      <w:r>
        <w:rPr>
          <w:rFonts w:asciiTheme="minorHAnsi" w:hAnsiTheme="minorHAnsi"/>
        </w:rPr>
        <w:t>, papier-</w:t>
      </w:r>
      <w:proofErr w:type="spellStart"/>
      <w:r>
        <w:rPr>
          <w:rFonts w:asciiTheme="minorHAnsi" w:hAnsiTheme="minorHAnsi"/>
        </w:rPr>
        <w:t>maché</w:t>
      </w:r>
      <w:proofErr w:type="spellEnd"/>
      <w:r>
        <w:rPr>
          <w:rFonts w:asciiTheme="minorHAnsi" w:hAnsiTheme="minorHAnsi"/>
        </w:rPr>
        <w:t xml:space="preserve">, </w:t>
      </w:r>
      <w:proofErr w:type="spellStart"/>
      <w:r>
        <w:rPr>
          <w:rFonts w:asciiTheme="minorHAnsi" w:hAnsiTheme="minorHAnsi"/>
        </w:rPr>
        <w:t>vernis</w:t>
      </w:r>
      <w:proofErr w:type="spellEnd"/>
    </w:p>
    <w:p w14:paraId="15E94AD5" w14:textId="77777777" w:rsidR="007B18B8" w:rsidRPr="00CB2204" w:rsidRDefault="00443609" w:rsidP="007B18B8">
      <w:pPr>
        <w:spacing w:after="0" w:line="360" w:lineRule="auto"/>
        <w:ind w:left="1416"/>
        <w:rPr>
          <w:rFonts w:asciiTheme="minorHAnsi" w:hAnsiTheme="minorHAnsi"/>
          <w:lang w:val="nl-NL"/>
        </w:rPr>
      </w:pPr>
      <w:r w:rsidRPr="00CB2204">
        <w:rPr>
          <w:rFonts w:asciiTheme="minorHAnsi" w:hAnsiTheme="minorHAnsi"/>
          <w:lang w:val="nl-NL"/>
        </w:rPr>
        <w:t xml:space="preserve">Overzicht van de tentoonstelling </w:t>
      </w:r>
      <w:r w:rsidRPr="00CB2204">
        <w:rPr>
          <w:rFonts w:asciiTheme="minorHAnsi" w:hAnsiTheme="minorHAnsi"/>
          <w:i/>
          <w:lang w:val="nl-NL"/>
        </w:rPr>
        <w:t xml:space="preserve">Infernopolis, </w:t>
      </w:r>
      <w:r w:rsidRPr="00CB2204">
        <w:rPr>
          <w:rFonts w:asciiTheme="minorHAnsi" w:hAnsiTheme="minorHAnsi"/>
          <w:lang w:val="nl-NL"/>
        </w:rPr>
        <w:t>29 mei t/m 26 september 2010</w:t>
      </w:r>
    </w:p>
    <w:p w14:paraId="31E88161" w14:textId="77777777" w:rsidR="007B18B8" w:rsidRPr="00CB2204" w:rsidRDefault="00443609" w:rsidP="007B18B8">
      <w:pPr>
        <w:spacing w:after="0" w:line="360" w:lineRule="auto"/>
        <w:ind w:left="1416"/>
        <w:rPr>
          <w:rFonts w:asciiTheme="minorHAnsi" w:hAnsiTheme="minorHAnsi"/>
          <w:lang w:val="nl-NL"/>
        </w:rPr>
      </w:pPr>
      <w:r w:rsidRPr="00CB2204">
        <w:rPr>
          <w:rFonts w:asciiTheme="minorHAnsi" w:hAnsiTheme="minorHAnsi"/>
          <w:lang w:val="nl-NL"/>
        </w:rPr>
        <w:t>Onderzeebootloods/</w:t>
      </w:r>
      <w:proofErr w:type="spellStart"/>
      <w:r w:rsidRPr="00CB2204">
        <w:rPr>
          <w:rFonts w:asciiTheme="minorHAnsi" w:hAnsiTheme="minorHAnsi"/>
          <w:lang w:val="nl-NL"/>
        </w:rPr>
        <w:t>RDM</w:t>
      </w:r>
      <w:proofErr w:type="spellEnd"/>
      <w:r w:rsidRPr="00CB2204">
        <w:rPr>
          <w:rFonts w:asciiTheme="minorHAnsi" w:hAnsiTheme="minorHAnsi"/>
          <w:lang w:val="nl-NL"/>
        </w:rPr>
        <w:t xml:space="preserve"> Campus, Museum </w:t>
      </w:r>
      <w:proofErr w:type="spellStart"/>
      <w:r w:rsidRPr="00CB2204">
        <w:rPr>
          <w:rFonts w:asciiTheme="minorHAnsi" w:hAnsiTheme="minorHAnsi"/>
          <w:lang w:val="nl-NL"/>
        </w:rPr>
        <w:t>Boijmans</w:t>
      </w:r>
      <w:proofErr w:type="spellEnd"/>
      <w:r w:rsidRPr="00CB2204">
        <w:rPr>
          <w:rFonts w:asciiTheme="minorHAnsi" w:hAnsiTheme="minorHAnsi"/>
          <w:lang w:val="nl-NL"/>
        </w:rPr>
        <w:t xml:space="preserve"> Van Beuningen, Rotterdam</w:t>
      </w:r>
    </w:p>
    <w:p w14:paraId="3FB84253" w14:textId="77777777" w:rsidR="007B18B8" w:rsidRPr="00CB2204" w:rsidRDefault="00443609" w:rsidP="007B18B8">
      <w:pPr>
        <w:spacing w:after="0" w:line="360" w:lineRule="auto"/>
        <w:rPr>
          <w:rFonts w:asciiTheme="minorHAnsi" w:hAnsiTheme="minorHAnsi"/>
          <w:lang w:val="nl-NL"/>
        </w:rPr>
      </w:pPr>
      <w:r w:rsidRPr="00CB2204">
        <w:rPr>
          <w:rFonts w:asciiTheme="minorHAnsi" w:hAnsiTheme="minorHAnsi"/>
          <w:lang w:val="nl-NL"/>
        </w:rPr>
        <w:lastRenderedPageBreak/>
        <w:tab/>
      </w:r>
      <w:r w:rsidRPr="00CB2204">
        <w:rPr>
          <w:rFonts w:asciiTheme="minorHAnsi" w:hAnsiTheme="minorHAnsi"/>
          <w:lang w:val="nl-NL"/>
        </w:rPr>
        <w:tab/>
        <w:t xml:space="preserve">Foto: Karin de Jonge. </w:t>
      </w:r>
      <w:r w:rsidRPr="00CB2204">
        <w:rPr>
          <w:rFonts w:asciiTheme="minorHAnsi" w:hAnsiTheme="minorHAnsi"/>
          <w:lang w:val="nl-NL"/>
        </w:rPr>
        <w:tab/>
      </w:r>
    </w:p>
    <w:p w14:paraId="1AD54D0F" w14:textId="77777777" w:rsidR="007B18B8" w:rsidRPr="00CB2204" w:rsidRDefault="00443609" w:rsidP="007B18B8">
      <w:pPr>
        <w:spacing w:after="0" w:line="360" w:lineRule="auto"/>
        <w:rPr>
          <w:rFonts w:asciiTheme="minorHAnsi" w:hAnsiTheme="minorHAnsi"/>
          <w:lang w:val="nl-NL"/>
        </w:rPr>
      </w:pPr>
      <w:r w:rsidRPr="00CB2204">
        <w:rPr>
          <w:rFonts w:asciiTheme="minorHAnsi" w:hAnsiTheme="minorHAnsi"/>
          <w:lang w:val="nl-NL"/>
        </w:rPr>
        <w:tab/>
      </w:r>
      <w:r w:rsidRPr="00CB2204">
        <w:rPr>
          <w:rFonts w:asciiTheme="minorHAnsi" w:hAnsiTheme="minorHAnsi"/>
          <w:lang w:val="nl-NL"/>
        </w:rPr>
        <w:tab/>
      </w:r>
      <w:r w:rsidRPr="00323F5E">
        <w:rPr>
          <w:rFonts w:asciiTheme="minorHAnsi" w:hAnsiTheme="minorHAnsi"/>
        </w:rPr>
        <w:sym w:font="Symbol" w:char="F0E3"/>
      </w:r>
      <w:r w:rsidRPr="00CB2204">
        <w:rPr>
          <w:rFonts w:asciiTheme="minorHAnsi" w:hAnsiTheme="minorHAnsi"/>
          <w:lang w:val="nl-NL"/>
        </w:rPr>
        <w:t xml:space="preserve"> Atelier Van Lieshout</w:t>
      </w:r>
    </w:p>
    <w:p w14:paraId="03FA094D" w14:textId="77777777" w:rsidR="007B18B8" w:rsidRPr="00CB2204" w:rsidRDefault="007B18B8" w:rsidP="007B18B8">
      <w:pPr>
        <w:spacing w:after="0" w:line="360" w:lineRule="auto"/>
        <w:rPr>
          <w:rFonts w:asciiTheme="minorHAnsi" w:hAnsiTheme="minorHAnsi"/>
          <w:lang w:val="nl-NL"/>
        </w:rPr>
      </w:pPr>
    </w:p>
    <w:p w14:paraId="2A438213" w14:textId="77777777" w:rsidR="007B18B8" w:rsidRPr="00323F5E" w:rsidRDefault="00443609" w:rsidP="007B18B8">
      <w:pPr>
        <w:spacing w:after="0" w:line="360" w:lineRule="auto"/>
        <w:ind w:left="1416" w:hanging="1416"/>
        <w:rPr>
          <w:rFonts w:asciiTheme="minorHAnsi" w:hAnsiTheme="minorHAnsi"/>
        </w:rPr>
      </w:pPr>
      <w:proofErr w:type="spellStart"/>
      <w:r w:rsidRPr="00323F5E">
        <w:rPr>
          <w:rFonts w:asciiTheme="minorHAnsi" w:hAnsiTheme="minorHAnsi"/>
        </w:rPr>
        <w:t>Afbeelding</w:t>
      </w:r>
      <w:proofErr w:type="spellEnd"/>
      <w:r w:rsidRPr="00323F5E">
        <w:rPr>
          <w:rFonts w:asciiTheme="minorHAnsi" w:hAnsiTheme="minorHAnsi"/>
        </w:rPr>
        <w:t xml:space="preserve"> 10 Elmgreen &amp; </w:t>
      </w:r>
      <w:proofErr w:type="spellStart"/>
      <w:r w:rsidRPr="00323F5E">
        <w:rPr>
          <w:rFonts w:asciiTheme="minorHAnsi" w:hAnsiTheme="minorHAnsi"/>
        </w:rPr>
        <w:t>Dragset</w:t>
      </w:r>
      <w:proofErr w:type="spellEnd"/>
      <w:r w:rsidRPr="00323F5E">
        <w:rPr>
          <w:rFonts w:asciiTheme="minorHAnsi" w:hAnsiTheme="minorHAnsi"/>
        </w:rPr>
        <w:t xml:space="preserve">, </w:t>
      </w:r>
      <w:r w:rsidRPr="00323F5E">
        <w:rPr>
          <w:rFonts w:asciiTheme="minorHAnsi" w:hAnsiTheme="minorHAnsi"/>
          <w:i/>
        </w:rPr>
        <w:t>The One &amp; The Many</w:t>
      </w:r>
      <w:r w:rsidRPr="00323F5E">
        <w:rPr>
          <w:rFonts w:asciiTheme="minorHAnsi" w:hAnsiTheme="minorHAnsi"/>
        </w:rPr>
        <w:t xml:space="preserve"> 2011</w:t>
      </w:r>
    </w:p>
    <w:p w14:paraId="7AE1E818" w14:textId="77777777" w:rsidR="007B18B8" w:rsidRPr="00CB2204" w:rsidRDefault="00443609" w:rsidP="007B18B8">
      <w:pPr>
        <w:spacing w:after="0" w:line="360" w:lineRule="auto"/>
        <w:ind w:left="1416"/>
        <w:rPr>
          <w:rFonts w:asciiTheme="minorHAnsi" w:hAnsiTheme="minorHAnsi"/>
          <w:lang w:val="nl-NL"/>
        </w:rPr>
      </w:pPr>
      <w:r w:rsidRPr="00CB2204">
        <w:rPr>
          <w:rFonts w:asciiTheme="minorHAnsi" w:hAnsiTheme="minorHAnsi"/>
          <w:lang w:val="nl-NL"/>
        </w:rPr>
        <w:t xml:space="preserve">Overzicht van de tentoonstelling </w:t>
      </w:r>
      <w:r w:rsidRPr="00CB2204">
        <w:rPr>
          <w:rFonts w:asciiTheme="minorHAnsi" w:hAnsiTheme="minorHAnsi"/>
          <w:i/>
          <w:lang w:val="nl-NL"/>
        </w:rPr>
        <w:t xml:space="preserve">The </w:t>
      </w:r>
      <w:proofErr w:type="spellStart"/>
      <w:r w:rsidRPr="00CB2204">
        <w:rPr>
          <w:rFonts w:asciiTheme="minorHAnsi" w:hAnsiTheme="minorHAnsi"/>
          <w:i/>
          <w:lang w:val="nl-NL"/>
        </w:rPr>
        <w:t>One</w:t>
      </w:r>
      <w:proofErr w:type="spellEnd"/>
      <w:r w:rsidRPr="00CB2204">
        <w:rPr>
          <w:rFonts w:asciiTheme="minorHAnsi" w:hAnsiTheme="minorHAnsi"/>
          <w:i/>
          <w:lang w:val="nl-NL"/>
        </w:rPr>
        <w:t xml:space="preserve"> &amp; The </w:t>
      </w:r>
      <w:proofErr w:type="spellStart"/>
      <w:r w:rsidRPr="00CB2204">
        <w:rPr>
          <w:rFonts w:asciiTheme="minorHAnsi" w:hAnsiTheme="minorHAnsi"/>
          <w:i/>
          <w:lang w:val="nl-NL"/>
        </w:rPr>
        <w:t>Many</w:t>
      </w:r>
      <w:proofErr w:type="spellEnd"/>
      <w:r w:rsidRPr="00CB2204">
        <w:rPr>
          <w:rFonts w:asciiTheme="minorHAnsi" w:hAnsiTheme="minorHAnsi"/>
          <w:i/>
          <w:lang w:val="nl-NL"/>
        </w:rPr>
        <w:t xml:space="preserve"> </w:t>
      </w:r>
      <w:r w:rsidRPr="00CB2204">
        <w:rPr>
          <w:rFonts w:asciiTheme="minorHAnsi" w:hAnsiTheme="minorHAnsi"/>
          <w:lang w:val="nl-NL"/>
        </w:rPr>
        <w:t>met performer (RO theater), 28 mei t/m 25 september 2011</w:t>
      </w:r>
    </w:p>
    <w:p w14:paraId="4791CEB7" w14:textId="77777777" w:rsidR="007B18B8" w:rsidRPr="00CB2204" w:rsidRDefault="00443609" w:rsidP="007B18B8">
      <w:pPr>
        <w:ind w:left="708" w:firstLine="708"/>
        <w:rPr>
          <w:rFonts w:asciiTheme="minorHAnsi" w:hAnsiTheme="minorHAnsi"/>
          <w:lang w:val="nl-NL"/>
        </w:rPr>
      </w:pPr>
      <w:r w:rsidRPr="00CB2204">
        <w:rPr>
          <w:rFonts w:asciiTheme="minorHAnsi" w:hAnsiTheme="minorHAnsi"/>
          <w:lang w:val="nl-NL"/>
        </w:rPr>
        <w:t>Onderzeebootloods/</w:t>
      </w:r>
      <w:proofErr w:type="spellStart"/>
      <w:r w:rsidRPr="00CB2204">
        <w:rPr>
          <w:rFonts w:asciiTheme="minorHAnsi" w:hAnsiTheme="minorHAnsi"/>
          <w:lang w:val="nl-NL"/>
        </w:rPr>
        <w:t>RDM</w:t>
      </w:r>
      <w:proofErr w:type="spellEnd"/>
      <w:r w:rsidRPr="00CB2204">
        <w:rPr>
          <w:rFonts w:asciiTheme="minorHAnsi" w:hAnsiTheme="minorHAnsi"/>
          <w:lang w:val="nl-NL"/>
        </w:rPr>
        <w:t xml:space="preserve"> Campus, Museum </w:t>
      </w:r>
      <w:proofErr w:type="spellStart"/>
      <w:r w:rsidRPr="00CB2204">
        <w:rPr>
          <w:rFonts w:asciiTheme="minorHAnsi" w:hAnsiTheme="minorHAnsi"/>
          <w:lang w:val="nl-NL"/>
        </w:rPr>
        <w:t>Boijmans</w:t>
      </w:r>
      <w:proofErr w:type="spellEnd"/>
      <w:r w:rsidRPr="00CB2204">
        <w:rPr>
          <w:rFonts w:asciiTheme="minorHAnsi" w:hAnsiTheme="minorHAnsi"/>
          <w:lang w:val="nl-NL"/>
        </w:rPr>
        <w:t xml:space="preserve"> Van Beuningen</w:t>
      </w:r>
    </w:p>
    <w:p w14:paraId="3FB40ED5" w14:textId="77777777" w:rsidR="007B18B8" w:rsidRPr="00CB2204" w:rsidRDefault="00443609" w:rsidP="007B18B8">
      <w:pPr>
        <w:ind w:left="1416"/>
        <w:rPr>
          <w:rFonts w:asciiTheme="minorHAnsi" w:hAnsiTheme="minorHAnsi"/>
          <w:lang w:val="nl-NL"/>
        </w:rPr>
      </w:pPr>
      <w:r w:rsidRPr="00CB2204">
        <w:rPr>
          <w:rFonts w:asciiTheme="minorHAnsi" w:hAnsiTheme="minorHAnsi"/>
          <w:lang w:val="nl-NL"/>
        </w:rPr>
        <w:t>Bron:</w:t>
      </w:r>
      <w:hyperlink r:id="rId39" w:history="1">
        <w:r w:rsidRPr="00CB2204">
          <w:rPr>
            <w:rStyle w:val="Hyperlink"/>
            <w:rFonts w:asciiTheme="minorHAnsi" w:hAnsiTheme="minorHAnsi"/>
            <w:lang w:val="nl-NL"/>
          </w:rPr>
          <w:t>http://www.boijmans.nl/nl/7/kalender/calendaritem/770/elmgreen-dragset-in-de-onderzeebootloods</w:t>
        </w:r>
      </w:hyperlink>
      <w:r w:rsidRPr="00CB2204">
        <w:rPr>
          <w:rFonts w:asciiTheme="minorHAnsi" w:hAnsiTheme="minorHAnsi"/>
          <w:lang w:val="nl-NL"/>
        </w:rPr>
        <w:t xml:space="preserve"> (bezocht op 20-11-2011).</w:t>
      </w:r>
    </w:p>
    <w:p w14:paraId="79A9DEBD" w14:textId="77777777" w:rsidR="007B18B8" w:rsidRPr="00CB2204" w:rsidRDefault="00443609" w:rsidP="007B18B8">
      <w:pPr>
        <w:spacing w:after="0" w:line="360" w:lineRule="auto"/>
        <w:ind w:left="1416"/>
        <w:rPr>
          <w:rFonts w:asciiTheme="minorHAnsi" w:hAnsiTheme="minorHAnsi"/>
          <w:lang w:val="nl-NL"/>
        </w:rPr>
      </w:pPr>
      <w:r w:rsidRPr="00CB2204">
        <w:rPr>
          <w:rFonts w:asciiTheme="minorHAnsi" w:hAnsiTheme="minorHAnsi"/>
          <w:lang w:val="nl-NL"/>
        </w:rPr>
        <w:t>Foto: Tot en Met Ontwerpen</w:t>
      </w:r>
    </w:p>
    <w:p w14:paraId="04D2DEF1" w14:textId="77777777" w:rsidR="007B18B8" w:rsidRPr="00CB2204" w:rsidRDefault="00443609" w:rsidP="007B18B8">
      <w:pPr>
        <w:spacing w:after="0" w:line="360" w:lineRule="auto"/>
        <w:ind w:left="1416"/>
        <w:rPr>
          <w:rFonts w:asciiTheme="minorHAnsi" w:hAnsiTheme="minorHAnsi"/>
          <w:lang w:val="nl-NL"/>
        </w:rPr>
      </w:pPr>
      <w:r>
        <w:rPr>
          <w:rFonts w:asciiTheme="minorHAnsi" w:hAnsiTheme="minorHAnsi"/>
        </w:rPr>
        <w:sym w:font="Symbol" w:char="F0E3"/>
      </w:r>
      <w:r w:rsidRPr="00CB2204">
        <w:rPr>
          <w:rFonts w:asciiTheme="minorHAnsi" w:hAnsiTheme="minorHAnsi"/>
          <w:lang w:val="nl-NL"/>
        </w:rPr>
        <w:t xml:space="preserve"> </w:t>
      </w:r>
      <w:proofErr w:type="spellStart"/>
      <w:r w:rsidRPr="00CB2204">
        <w:rPr>
          <w:rFonts w:asciiTheme="minorHAnsi" w:hAnsiTheme="minorHAnsi"/>
          <w:lang w:val="nl-NL"/>
        </w:rPr>
        <w:t>Boijmans</w:t>
      </w:r>
      <w:proofErr w:type="spellEnd"/>
      <w:r w:rsidRPr="00CB2204">
        <w:rPr>
          <w:rFonts w:asciiTheme="minorHAnsi" w:hAnsiTheme="minorHAnsi"/>
          <w:lang w:val="nl-NL"/>
        </w:rPr>
        <w:t xml:space="preserve"> Van Beuningen</w:t>
      </w:r>
    </w:p>
    <w:p w14:paraId="28BF74C8" w14:textId="77777777" w:rsidR="007B18B8" w:rsidRPr="00CB2204" w:rsidRDefault="007B18B8" w:rsidP="007B18B8">
      <w:pPr>
        <w:spacing w:after="0" w:line="360" w:lineRule="auto"/>
        <w:rPr>
          <w:rFonts w:asciiTheme="minorHAnsi" w:hAnsiTheme="minorHAnsi"/>
          <w:lang w:val="nl-NL"/>
        </w:rPr>
      </w:pPr>
    </w:p>
    <w:p w14:paraId="53EFDD18" w14:textId="77777777" w:rsidR="007B18B8" w:rsidRPr="00CB2204" w:rsidRDefault="00443609" w:rsidP="007B18B8">
      <w:pPr>
        <w:spacing w:after="0" w:line="360" w:lineRule="auto"/>
        <w:ind w:left="1416" w:hanging="1416"/>
        <w:rPr>
          <w:rFonts w:asciiTheme="minorHAnsi" w:hAnsiTheme="minorHAnsi"/>
          <w:lang w:val="nl-NL"/>
        </w:rPr>
      </w:pPr>
      <w:r w:rsidRPr="00CB2204">
        <w:rPr>
          <w:rFonts w:asciiTheme="minorHAnsi" w:hAnsiTheme="minorHAnsi"/>
          <w:lang w:val="nl-NL"/>
        </w:rPr>
        <w:t xml:space="preserve">Afbeelding 11 Atelier Van Lieshout, </w:t>
      </w:r>
      <w:r w:rsidRPr="00CB2204">
        <w:rPr>
          <w:rFonts w:asciiTheme="minorHAnsi" w:hAnsiTheme="minorHAnsi"/>
          <w:i/>
          <w:lang w:val="nl-NL"/>
        </w:rPr>
        <w:t>Penis S, M, XL</w:t>
      </w:r>
      <w:r w:rsidRPr="00CB2204">
        <w:rPr>
          <w:rFonts w:asciiTheme="minorHAnsi" w:hAnsiTheme="minorHAnsi"/>
          <w:lang w:val="nl-NL"/>
        </w:rPr>
        <w:t xml:space="preserve">, 2003 </w:t>
      </w:r>
    </w:p>
    <w:p w14:paraId="3401C3A7" w14:textId="77777777" w:rsidR="007B18B8" w:rsidRPr="00CB2204" w:rsidRDefault="00443609" w:rsidP="007B18B8">
      <w:pPr>
        <w:spacing w:after="0" w:line="360" w:lineRule="auto"/>
        <w:ind w:left="1416"/>
        <w:rPr>
          <w:rFonts w:asciiTheme="minorHAnsi" w:hAnsiTheme="minorHAnsi"/>
          <w:lang w:val="nl-NL"/>
        </w:rPr>
      </w:pPr>
      <w:r w:rsidRPr="00CB2204">
        <w:rPr>
          <w:rFonts w:asciiTheme="minorHAnsi" w:hAnsiTheme="minorHAnsi"/>
          <w:lang w:val="nl-NL"/>
        </w:rPr>
        <w:t xml:space="preserve">Details in de tentoonstelling </w:t>
      </w:r>
      <w:r w:rsidRPr="00CB2204">
        <w:rPr>
          <w:rFonts w:asciiTheme="minorHAnsi" w:hAnsiTheme="minorHAnsi"/>
          <w:i/>
          <w:lang w:val="nl-NL"/>
        </w:rPr>
        <w:t xml:space="preserve">Infernopolis, </w:t>
      </w:r>
      <w:r w:rsidRPr="00CB2204">
        <w:rPr>
          <w:rFonts w:asciiTheme="minorHAnsi" w:hAnsiTheme="minorHAnsi"/>
          <w:lang w:val="nl-NL"/>
        </w:rPr>
        <w:t>29 mei t/m 26 september 2010</w:t>
      </w:r>
    </w:p>
    <w:p w14:paraId="42BBA0A7" w14:textId="77777777" w:rsidR="007B18B8" w:rsidRPr="00CB2204" w:rsidRDefault="00443609" w:rsidP="007B18B8">
      <w:pPr>
        <w:spacing w:after="0" w:line="360" w:lineRule="auto"/>
        <w:ind w:left="708" w:firstLine="708"/>
        <w:rPr>
          <w:rFonts w:asciiTheme="minorHAnsi" w:hAnsiTheme="minorHAnsi"/>
          <w:lang w:val="nl-NL"/>
        </w:rPr>
      </w:pPr>
      <w:r w:rsidRPr="00CB2204">
        <w:rPr>
          <w:rFonts w:asciiTheme="minorHAnsi" w:hAnsiTheme="minorHAnsi"/>
          <w:lang w:val="nl-NL"/>
        </w:rPr>
        <w:t>Onderzeebootloods/</w:t>
      </w:r>
      <w:proofErr w:type="spellStart"/>
      <w:r w:rsidRPr="00CB2204">
        <w:rPr>
          <w:rFonts w:asciiTheme="minorHAnsi" w:hAnsiTheme="minorHAnsi"/>
          <w:lang w:val="nl-NL"/>
        </w:rPr>
        <w:t>RDM</w:t>
      </w:r>
      <w:proofErr w:type="spellEnd"/>
      <w:r w:rsidRPr="00CB2204">
        <w:rPr>
          <w:rFonts w:asciiTheme="minorHAnsi" w:hAnsiTheme="minorHAnsi"/>
          <w:lang w:val="nl-NL"/>
        </w:rPr>
        <w:t xml:space="preserve"> Campus, Museum </w:t>
      </w:r>
      <w:proofErr w:type="spellStart"/>
      <w:r w:rsidRPr="00CB2204">
        <w:rPr>
          <w:rFonts w:asciiTheme="minorHAnsi" w:hAnsiTheme="minorHAnsi"/>
          <w:lang w:val="nl-NL"/>
        </w:rPr>
        <w:t>Boijmans</w:t>
      </w:r>
      <w:proofErr w:type="spellEnd"/>
      <w:r w:rsidRPr="00CB2204">
        <w:rPr>
          <w:rFonts w:asciiTheme="minorHAnsi" w:hAnsiTheme="minorHAnsi"/>
          <w:lang w:val="nl-NL"/>
        </w:rPr>
        <w:t xml:space="preserve"> Van Beuningen,</w:t>
      </w:r>
    </w:p>
    <w:p w14:paraId="330F0F58" w14:textId="77777777" w:rsidR="007B18B8" w:rsidRPr="00CB2204" w:rsidRDefault="00443609" w:rsidP="007B18B8">
      <w:pPr>
        <w:spacing w:after="0" w:line="360" w:lineRule="auto"/>
        <w:ind w:left="708" w:firstLine="708"/>
        <w:rPr>
          <w:rFonts w:asciiTheme="minorHAnsi" w:hAnsiTheme="minorHAnsi"/>
          <w:lang w:val="nl-NL"/>
        </w:rPr>
      </w:pPr>
      <w:r w:rsidRPr="00CB2204">
        <w:rPr>
          <w:rFonts w:asciiTheme="minorHAnsi" w:hAnsiTheme="minorHAnsi"/>
          <w:lang w:val="nl-NL"/>
        </w:rPr>
        <w:t>Rotterdam</w:t>
      </w:r>
    </w:p>
    <w:p w14:paraId="63CC734A" w14:textId="77777777" w:rsidR="007B18B8" w:rsidRPr="00CB2204" w:rsidRDefault="00443609" w:rsidP="007B18B8">
      <w:pPr>
        <w:spacing w:after="0" w:line="360" w:lineRule="auto"/>
        <w:ind w:left="708" w:firstLine="708"/>
        <w:rPr>
          <w:rFonts w:asciiTheme="minorHAnsi" w:hAnsiTheme="minorHAnsi"/>
          <w:lang w:val="nl-NL"/>
        </w:rPr>
      </w:pPr>
      <w:r w:rsidRPr="00CB2204">
        <w:rPr>
          <w:rFonts w:asciiTheme="minorHAnsi" w:hAnsiTheme="minorHAnsi"/>
          <w:lang w:val="nl-NL"/>
        </w:rPr>
        <w:t>Foto: Karin de Jonge.</w:t>
      </w:r>
    </w:p>
    <w:p w14:paraId="356FD34C" w14:textId="77777777" w:rsidR="007B18B8" w:rsidRPr="00323F5E" w:rsidRDefault="00443609" w:rsidP="007B18B8">
      <w:pPr>
        <w:spacing w:after="0" w:line="360" w:lineRule="auto"/>
        <w:rPr>
          <w:rFonts w:asciiTheme="minorHAnsi" w:hAnsiTheme="minorHAnsi"/>
        </w:rPr>
      </w:pPr>
      <w:r w:rsidRPr="00CB2204">
        <w:rPr>
          <w:rFonts w:asciiTheme="minorHAnsi" w:hAnsiTheme="minorHAnsi"/>
          <w:lang w:val="nl-NL"/>
        </w:rPr>
        <w:tab/>
      </w:r>
      <w:r w:rsidRPr="00CB2204">
        <w:rPr>
          <w:rFonts w:asciiTheme="minorHAnsi" w:hAnsiTheme="minorHAnsi"/>
          <w:lang w:val="nl-NL"/>
        </w:rPr>
        <w:tab/>
      </w:r>
      <w:r w:rsidRPr="00323F5E">
        <w:rPr>
          <w:rFonts w:asciiTheme="minorHAnsi" w:hAnsiTheme="minorHAnsi"/>
        </w:rPr>
        <w:sym w:font="Symbol" w:char="F0E3"/>
      </w:r>
      <w:r w:rsidRPr="00323F5E">
        <w:rPr>
          <w:rFonts w:asciiTheme="minorHAnsi" w:hAnsiTheme="minorHAnsi"/>
        </w:rPr>
        <w:t xml:space="preserve"> Atelier Van Lieshout</w:t>
      </w:r>
    </w:p>
    <w:p w14:paraId="1E09D64A" w14:textId="77777777" w:rsidR="007B18B8" w:rsidRPr="00323F5E" w:rsidRDefault="007B18B8" w:rsidP="007B18B8">
      <w:pPr>
        <w:spacing w:after="0" w:line="360" w:lineRule="auto"/>
        <w:rPr>
          <w:rFonts w:asciiTheme="minorHAnsi" w:hAnsiTheme="minorHAnsi"/>
        </w:rPr>
      </w:pPr>
    </w:p>
    <w:p w14:paraId="7A6E99E3" w14:textId="77777777" w:rsidR="007B18B8" w:rsidRDefault="00443609" w:rsidP="007B18B8">
      <w:pPr>
        <w:spacing w:after="0" w:line="360" w:lineRule="auto"/>
        <w:ind w:left="1416" w:hanging="1416"/>
        <w:rPr>
          <w:rFonts w:asciiTheme="minorHAnsi" w:hAnsiTheme="minorHAnsi"/>
        </w:rPr>
      </w:pPr>
      <w:proofErr w:type="spellStart"/>
      <w:r w:rsidRPr="00323F5E">
        <w:rPr>
          <w:rFonts w:asciiTheme="minorHAnsi" w:hAnsiTheme="minorHAnsi"/>
        </w:rPr>
        <w:t>Afbeelding</w:t>
      </w:r>
      <w:proofErr w:type="spellEnd"/>
      <w:r w:rsidRPr="00323F5E">
        <w:rPr>
          <w:rFonts w:asciiTheme="minorHAnsi" w:hAnsiTheme="minorHAnsi"/>
        </w:rPr>
        <w:t xml:space="preserve"> 12 Atelier van Lieshout, </w:t>
      </w:r>
      <w:proofErr w:type="spellStart"/>
      <w:r w:rsidRPr="00323F5E">
        <w:rPr>
          <w:rFonts w:asciiTheme="minorHAnsi" w:hAnsiTheme="minorHAnsi"/>
          <w:i/>
        </w:rPr>
        <w:t>Arschmänner</w:t>
      </w:r>
      <w:proofErr w:type="spellEnd"/>
      <w:r w:rsidRPr="00323F5E">
        <w:rPr>
          <w:rFonts w:asciiTheme="minorHAnsi" w:hAnsiTheme="minorHAnsi"/>
          <w:i/>
        </w:rPr>
        <w:t>,</w:t>
      </w:r>
      <w:r w:rsidRPr="00323F5E">
        <w:rPr>
          <w:rFonts w:asciiTheme="minorHAnsi" w:hAnsiTheme="minorHAnsi"/>
        </w:rPr>
        <w:t xml:space="preserve"> 2004 </w:t>
      </w:r>
    </w:p>
    <w:p w14:paraId="0012A4D6" w14:textId="77777777" w:rsidR="007B18B8" w:rsidRDefault="00443609" w:rsidP="007B18B8">
      <w:pPr>
        <w:spacing w:after="0" w:line="360" w:lineRule="auto"/>
        <w:ind w:left="1416" w:hanging="1416"/>
        <w:rPr>
          <w:rFonts w:asciiTheme="minorHAnsi" w:hAnsiTheme="minorHAnsi"/>
        </w:rPr>
      </w:pPr>
      <w:r>
        <w:rPr>
          <w:rFonts w:asciiTheme="minorHAnsi" w:hAnsiTheme="minorHAnsi"/>
        </w:rPr>
        <w:tab/>
        <w:t>Polyester, plastic</w:t>
      </w:r>
    </w:p>
    <w:p w14:paraId="664A5385" w14:textId="77777777" w:rsidR="007B18B8" w:rsidRPr="00323F5E" w:rsidRDefault="00443609" w:rsidP="007B18B8">
      <w:pPr>
        <w:spacing w:after="0" w:line="360" w:lineRule="auto"/>
        <w:ind w:left="1416" w:hanging="1416"/>
        <w:rPr>
          <w:rFonts w:asciiTheme="minorHAnsi" w:hAnsiTheme="minorHAnsi"/>
        </w:rPr>
      </w:pPr>
      <w:r>
        <w:rPr>
          <w:rFonts w:asciiTheme="minorHAnsi" w:hAnsiTheme="minorHAnsi"/>
        </w:rPr>
        <w:tab/>
        <w:t>400 X 350 X 55 cm</w:t>
      </w:r>
    </w:p>
    <w:p w14:paraId="4C7314D8" w14:textId="77777777" w:rsidR="007B18B8" w:rsidRPr="00323F5E" w:rsidRDefault="00443609" w:rsidP="007B18B8">
      <w:pPr>
        <w:spacing w:after="0" w:line="360" w:lineRule="auto"/>
        <w:ind w:left="1416"/>
        <w:rPr>
          <w:rFonts w:asciiTheme="minorHAnsi" w:hAnsiTheme="minorHAnsi"/>
        </w:rPr>
      </w:pPr>
      <w:proofErr w:type="spellStart"/>
      <w:r w:rsidRPr="00323F5E">
        <w:rPr>
          <w:rFonts w:asciiTheme="minorHAnsi" w:hAnsiTheme="minorHAnsi"/>
          <w:i/>
        </w:rPr>
        <w:t>Infernopolis</w:t>
      </w:r>
      <w:proofErr w:type="spellEnd"/>
      <w:r w:rsidRPr="00323F5E">
        <w:rPr>
          <w:rFonts w:asciiTheme="minorHAnsi" w:hAnsiTheme="minorHAnsi"/>
          <w:i/>
        </w:rPr>
        <w:t xml:space="preserve">, </w:t>
      </w:r>
      <w:r w:rsidRPr="00323F5E">
        <w:rPr>
          <w:rFonts w:asciiTheme="minorHAnsi" w:hAnsiTheme="minorHAnsi"/>
        </w:rPr>
        <w:t xml:space="preserve">29 </w:t>
      </w:r>
      <w:proofErr w:type="spellStart"/>
      <w:r w:rsidRPr="00323F5E">
        <w:rPr>
          <w:rFonts w:asciiTheme="minorHAnsi" w:hAnsiTheme="minorHAnsi"/>
        </w:rPr>
        <w:t>mei</w:t>
      </w:r>
      <w:proofErr w:type="spellEnd"/>
      <w:r w:rsidRPr="00323F5E">
        <w:rPr>
          <w:rFonts w:asciiTheme="minorHAnsi" w:hAnsiTheme="minorHAnsi"/>
        </w:rPr>
        <w:t xml:space="preserve"> t/m 26 </w:t>
      </w:r>
      <w:proofErr w:type="spellStart"/>
      <w:r w:rsidRPr="00323F5E">
        <w:rPr>
          <w:rFonts w:asciiTheme="minorHAnsi" w:hAnsiTheme="minorHAnsi"/>
        </w:rPr>
        <w:t>september</w:t>
      </w:r>
      <w:proofErr w:type="spellEnd"/>
      <w:r w:rsidRPr="00323F5E">
        <w:rPr>
          <w:rFonts w:asciiTheme="minorHAnsi" w:hAnsiTheme="minorHAnsi"/>
        </w:rPr>
        <w:t xml:space="preserve"> 2010</w:t>
      </w:r>
    </w:p>
    <w:p w14:paraId="75F38FC9" w14:textId="77777777" w:rsidR="007B18B8" w:rsidRPr="00CB2204" w:rsidRDefault="00443609" w:rsidP="007B18B8">
      <w:pPr>
        <w:spacing w:after="0" w:line="360" w:lineRule="auto"/>
        <w:ind w:left="708" w:firstLine="708"/>
        <w:rPr>
          <w:rFonts w:asciiTheme="minorHAnsi" w:hAnsiTheme="minorHAnsi"/>
          <w:lang w:val="nl-NL"/>
        </w:rPr>
      </w:pPr>
      <w:r w:rsidRPr="00CB2204">
        <w:rPr>
          <w:rFonts w:asciiTheme="minorHAnsi" w:hAnsiTheme="minorHAnsi"/>
          <w:lang w:val="nl-NL"/>
        </w:rPr>
        <w:t>Onderzeebootloods/</w:t>
      </w:r>
      <w:proofErr w:type="spellStart"/>
      <w:r w:rsidRPr="00CB2204">
        <w:rPr>
          <w:rFonts w:asciiTheme="minorHAnsi" w:hAnsiTheme="minorHAnsi"/>
          <w:lang w:val="nl-NL"/>
        </w:rPr>
        <w:t>RDM</w:t>
      </w:r>
      <w:proofErr w:type="spellEnd"/>
      <w:r w:rsidRPr="00CB2204">
        <w:rPr>
          <w:rFonts w:asciiTheme="minorHAnsi" w:hAnsiTheme="minorHAnsi"/>
          <w:lang w:val="nl-NL"/>
        </w:rPr>
        <w:t xml:space="preserve"> Campus, Museum </w:t>
      </w:r>
      <w:proofErr w:type="spellStart"/>
      <w:r w:rsidRPr="00CB2204">
        <w:rPr>
          <w:rFonts w:asciiTheme="minorHAnsi" w:hAnsiTheme="minorHAnsi"/>
          <w:lang w:val="nl-NL"/>
        </w:rPr>
        <w:t>Boijmans</w:t>
      </w:r>
      <w:proofErr w:type="spellEnd"/>
      <w:r w:rsidRPr="00CB2204">
        <w:rPr>
          <w:rFonts w:asciiTheme="minorHAnsi" w:hAnsiTheme="minorHAnsi"/>
          <w:lang w:val="nl-NL"/>
        </w:rPr>
        <w:t xml:space="preserve"> Van Beuningen,</w:t>
      </w:r>
    </w:p>
    <w:p w14:paraId="1BE012C0" w14:textId="77777777" w:rsidR="007B18B8" w:rsidRPr="00CB2204" w:rsidRDefault="00443609" w:rsidP="007B18B8">
      <w:pPr>
        <w:spacing w:after="0" w:line="360" w:lineRule="auto"/>
        <w:ind w:left="708" w:firstLine="708"/>
        <w:rPr>
          <w:rFonts w:asciiTheme="minorHAnsi" w:hAnsiTheme="minorHAnsi"/>
          <w:lang w:val="nl-NL"/>
        </w:rPr>
      </w:pPr>
      <w:r w:rsidRPr="00CB2204">
        <w:rPr>
          <w:rFonts w:asciiTheme="minorHAnsi" w:hAnsiTheme="minorHAnsi"/>
          <w:lang w:val="nl-NL"/>
        </w:rPr>
        <w:t>Rotterdam</w:t>
      </w:r>
    </w:p>
    <w:p w14:paraId="7E3C059F" w14:textId="77777777" w:rsidR="007B18B8" w:rsidRPr="00CB2204" w:rsidRDefault="00443609" w:rsidP="007B18B8">
      <w:pPr>
        <w:spacing w:after="0" w:line="360" w:lineRule="auto"/>
        <w:ind w:left="708" w:firstLine="708"/>
        <w:rPr>
          <w:rFonts w:asciiTheme="minorHAnsi" w:hAnsiTheme="minorHAnsi"/>
          <w:lang w:val="nl-NL"/>
        </w:rPr>
      </w:pPr>
      <w:r w:rsidRPr="00CB2204">
        <w:rPr>
          <w:rFonts w:asciiTheme="minorHAnsi" w:hAnsiTheme="minorHAnsi"/>
          <w:lang w:val="nl-NL"/>
        </w:rPr>
        <w:t>Foto: Karin de Jonge</w:t>
      </w:r>
    </w:p>
    <w:p w14:paraId="5FB0959A" w14:textId="77777777" w:rsidR="007B18B8" w:rsidRPr="00CB2204" w:rsidRDefault="00443609" w:rsidP="007B18B8">
      <w:pPr>
        <w:spacing w:after="0" w:line="360" w:lineRule="auto"/>
        <w:ind w:left="708" w:firstLine="708"/>
        <w:rPr>
          <w:rFonts w:asciiTheme="minorHAnsi" w:hAnsiTheme="minorHAnsi"/>
          <w:lang w:val="nl-NL"/>
        </w:rPr>
      </w:pPr>
      <w:r w:rsidRPr="00323F5E">
        <w:rPr>
          <w:rFonts w:asciiTheme="minorHAnsi" w:hAnsiTheme="minorHAnsi"/>
        </w:rPr>
        <w:sym w:font="Symbol" w:char="F0E3"/>
      </w:r>
      <w:r w:rsidRPr="00CB2204">
        <w:rPr>
          <w:rFonts w:asciiTheme="minorHAnsi" w:hAnsiTheme="minorHAnsi"/>
          <w:lang w:val="nl-NL"/>
        </w:rPr>
        <w:t xml:space="preserve"> Atelier Van Lieshout</w:t>
      </w:r>
    </w:p>
    <w:p w14:paraId="14682411" w14:textId="77777777" w:rsidR="007B18B8" w:rsidRPr="00CB2204" w:rsidRDefault="007B18B8" w:rsidP="007B18B8">
      <w:pPr>
        <w:spacing w:after="0" w:line="360" w:lineRule="auto"/>
        <w:rPr>
          <w:rFonts w:asciiTheme="minorHAnsi" w:hAnsiTheme="minorHAnsi"/>
          <w:lang w:val="nl-NL"/>
        </w:rPr>
      </w:pPr>
    </w:p>
    <w:p w14:paraId="7A3C61F6" w14:textId="77777777" w:rsidR="007B18B8" w:rsidRPr="00323F5E" w:rsidRDefault="00443609" w:rsidP="007B18B8">
      <w:pPr>
        <w:spacing w:after="0" w:line="360" w:lineRule="auto"/>
        <w:ind w:left="1416" w:hanging="1416"/>
        <w:rPr>
          <w:rFonts w:asciiTheme="minorHAnsi" w:hAnsiTheme="minorHAnsi"/>
          <w:noProof/>
          <w:lang w:eastAsia="nl-NL"/>
        </w:rPr>
      </w:pPr>
      <w:proofErr w:type="spellStart"/>
      <w:r w:rsidRPr="00323F5E">
        <w:rPr>
          <w:rFonts w:asciiTheme="minorHAnsi" w:hAnsiTheme="minorHAnsi"/>
        </w:rPr>
        <w:t>Afbeelding</w:t>
      </w:r>
      <w:proofErr w:type="spellEnd"/>
      <w:r w:rsidRPr="00323F5E">
        <w:rPr>
          <w:rFonts w:asciiTheme="minorHAnsi" w:hAnsiTheme="minorHAnsi"/>
        </w:rPr>
        <w:t xml:space="preserve"> 13 </w:t>
      </w:r>
      <w:r w:rsidRPr="00323F5E">
        <w:rPr>
          <w:rFonts w:asciiTheme="minorHAnsi" w:hAnsiTheme="minorHAnsi"/>
          <w:noProof/>
          <w:lang w:eastAsia="nl-NL"/>
        </w:rPr>
        <w:t xml:space="preserve">Elmgreen &amp; Dragset, </w:t>
      </w:r>
      <w:r w:rsidRPr="00323F5E">
        <w:rPr>
          <w:rFonts w:asciiTheme="minorHAnsi" w:hAnsiTheme="minorHAnsi"/>
          <w:i/>
          <w:noProof/>
          <w:lang w:eastAsia="nl-NL"/>
        </w:rPr>
        <w:t>The One &amp; The Many</w:t>
      </w:r>
      <w:r w:rsidRPr="00323F5E">
        <w:rPr>
          <w:rFonts w:asciiTheme="minorHAnsi" w:hAnsiTheme="minorHAnsi"/>
          <w:noProof/>
          <w:lang w:eastAsia="nl-NL"/>
        </w:rPr>
        <w:t>, 2011</w:t>
      </w:r>
    </w:p>
    <w:p w14:paraId="798706A3" w14:textId="77777777" w:rsidR="007B18B8" w:rsidRPr="00CB2204" w:rsidRDefault="00443609" w:rsidP="007B18B8">
      <w:pPr>
        <w:spacing w:after="0" w:line="360" w:lineRule="auto"/>
        <w:ind w:left="1416"/>
        <w:rPr>
          <w:rFonts w:asciiTheme="minorHAnsi" w:hAnsiTheme="minorHAnsi"/>
          <w:noProof/>
          <w:lang w:val="nl-NL" w:eastAsia="nl-NL"/>
        </w:rPr>
      </w:pPr>
      <w:r w:rsidRPr="00CB2204">
        <w:rPr>
          <w:rFonts w:asciiTheme="minorHAnsi" w:hAnsiTheme="minorHAnsi"/>
          <w:noProof/>
          <w:lang w:val="nl-NL" w:eastAsia="nl-NL"/>
        </w:rPr>
        <w:t>Detail: Het gekoppelde urinoir in het openbare herentoilet</w:t>
      </w:r>
    </w:p>
    <w:p w14:paraId="4C168730" w14:textId="77777777" w:rsidR="007B18B8" w:rsidRPr="00CB2204" w:rsidRDefault="00443609" w:rsidP="007B18B8">
      <w:pPr>
        <w:spacing w:after="0" w:line="360" w:lineRule="auto"/>
        <w:ind w:left="1416"/>
        <w:rPr>
          <w:rFonts w:asciiTheme="minorHAnsi" w:hAnsiTheme="minorHAnsi"/>
          <w:noProof/>
          <w:lang w:val="nl-NL" w:eastAsia="nl-NL"/>
        </w:rPr>
      </w:pPr>
      <w:r w:rsidRPr="00CB2204">
        <w:rPr>
          <w:rFonts w:asciiTheme="minorHAnsi" w:hAnsiTheme="minorHAnsi"/>
          <w:noProof/>
          <w:lang w:val="nl-NL" w:eastAsia="nl-NL"/>
        </w:rPr>
        <w:t>Twee porceleinen urinoirs, roestvrij stalen buizen, bevestigd aan de muur</w:t>
      </w:r>
    </w:p>
    <w:p w14:paraId="174D0C8A" w14:textId="77777777" w:rsidR="007B18B8" w:rsidRPr="00323F5E" w:rsidRDefault="00443609" w:rsidP="007B18B8">
      <w:pPr>
        <w:spacing w:after="0" w:line="360" w:lineRule="auto"/>
        <w:ind w:left="1416"/>
        <w:rPr>
          <w:rFonts w:asciiTheme="minorHAnsi" w:hAnsiTheme="minorHAnsi"/>
        </w:rPr>
      </w:pPr>
      <w:r>
        <w:rPr>
          <w:rFonts w:asciiTheme="minorHAnsi" w:hAnsiTheme="minorHAnsi"/>
        </w:rPr>
        <w:t xml:space="preserve">In: </w:t>
      </w:r>
      <w:r w:rsidRPr="00323F5E">
        <w:rPr>
          <w:rFonts w:asciiTheme="minorHAnsi" w:hAnsiTheme="minorHAnsi"/>
          <w:i/>
        </w:rPr>
        <w:t xml:space="preserve">The One &amp; The Many, </w:t>
      </w:r>
      <w:r w:rsidRPr="00323F5E">
        <w:rPr>
          <w:rFonts w:asciiTheme="minorHAnsi" w:hAnsiTheme="minorHAnsi"/>
        </w:rPr>
        <w:t xml:space="preserve">28 </w:t>
      </w:r>
      <w:proofErr w:type="spellStart"/>
      <w:r w:rsidRPr="00323F5E">
        <w:rPr>
          <w:rFonts w:asciiTheme="minorHAnsi" w:hAnsiTheme="minorHAnsi"/>
        </w:rPr>
        <w:t>mei</w:t>
      </w:r>
      <w:proofErr w:type="spellEnd"/>
      <w:r w:rsidRPr="00323F5E">
        <w:rPr>
          <w:rFonts w:asciiTheme="minorHAnsi" w:hAnsiTheme="minorHAnsi"/>
        </w:rPr>
        <w:t xml:space="preserve"> t/m 25 </w:t>
      </w:r>
      <w:proofErr w:type="spellStart"/>
      <w:r w:rsidRPr="00323F5E">
        <w:rPr>
          <w:rFonts w:asciiTheme="minorHAnsi" w:hAnsiTheme="minorHAnsi"/>
        </w:rPr>
        <w:t>september</w:t>
      </w:r>
      <w:proofErr w:type="spellEnd"/>
      <w:r w:rsidRPr="00323F5E">
        <w:rPr>
          <w:rFonts w:asciiTheme="minorHAnsi" w:hAnsiTheme="minorHAnsi"/>
        </w:rPr>
        <w:t xml:space="preserve"> 2011</w:t>
      </w:r>
    </w:p>
    <w:p w14:paraId="01E6C448" w14:textId="77777777" w:rsidR="007B18B8" w:rsidRPr="00CB2204" w:rsidRDefault="00443609" w:rsidP="007B18B8">
      <w:pPr>
        <w:ind w:left="708" w:firstLine="708"/>
        <w:rPr>
          <w:rFonts w:asciiTheme="minorHAnsi" w:hAnsiTheme="minorHAnsi"/>
          <w:lang w:val="nl-NL"/>
        </w:rPr>
      </w:pPr>
      <w:r w:rsidRPr="00CB2204">
        <w:rPr>
          <w:rFonts w:asciiTheme="minorHAnsi" w:hAnsiTheme="minorHAnsi"/>
          <w:lang w:val="nl-NL"/>
        </w:rPr>
        <w:t>Onderzeebootloods/</w:t>
      </w:r>
      <w:proofErr w:type="spellStart"/>
      <w:r w:rsidRPr="00CB2204">
        <w:rPr>
          <w:rFonts w:asciiTheme="minorHAnsi" w:hAnsiTheme="minorHAnsi"/>
          <w:lang w:val="nl-NL"/>
        </w:rPr>
        <w:t>RDM</w:t>
      </w:r>
      <w:proofErr w:type="spellEnd"/>
      <w:r w:rsidRPr="00CB2204">
        <w:rPr>
          <w:rFonts w:asciiTheme="minorHAnsi" w:hAnsiTheme="minorHAnsi"/>
          <w:lang w:val="nl-NL"/>
        </w:rPr>
        <w:t xml:space="preserve"> Campus, Museum </w:t>
      </w:r>
      <w:proofErr w:type="spellStart"/>
      <w:r w:rsidRPr="00CB2204">
        <w:rPr>
          <w:rFonts w:asciiTheme="minorHAnsi" w:hAnsiTheme="minorHAnsi"/>
          <w:lang w:val="nl-NL"/>
        </w:rPr>
        <w:t>Boijmans</w:t>
      </w:r>
      <w:proofErr w:type="spellEnd"/>
      <w:r w:rsidRPr="00CB2204">
        <w:rPr>
          <w:rFonts w:asciiTheme="minorHAnsi" w:hAnsiTheme="minorHAnsi"/>
          <w:lang w:val="nl-NL"/>
        </w:rPr>
        <w:t xml:space="preserve"> Van Beuningen,</w:t>
      </w:r>
    </w:p>
    <w:p w14:paraId="0D04AFD6" w14:textId="77777777" w:rsidR="007B18B8" w:rsidRPr="00CB2204" w:rsidRDefault="00443609" w:rsidP="007B18B8">
      <w:pPr>
        <w:ind w:left="708" w:firstLine="708"/>
        <w:rPr>
          <w:rFonts w:asciiTheme="minorHAnsi" w:hAnsiTheme="minorHAnsi"/>
          <w:lang w:val="nl-NL"/>
        </w:rPr>
      </w:pPr>
      <w:r w:rsidRPr="00CB2204">
        <w:rPr>
          <w:rFonts w:asciiTheme="minorHAnsi" w:hAnsiTheme="minorHAnsi"/>
          <w:lang w:val="nl-NL"/>
        </w:rPr>
        <w:lastRenderedPageBreak/>
        <w:t>Rotterdam</w:t>
      </w:r>
    </w:p>
    <w:p w14:paraId="07DA68A2" w14:textId="77777777" w:rsidR="007B18B8" w:rsidRPr="00CB2204" w:rsidRDefault="00443609" w:rsidP="007B18B8">
      <w:pPr>
        <w:spacing w:after="0" w:line="360" w:lineRule="auto"/>
        <w:ind w:left="1416" w:hanging="1416"/>
        <w:rPr>
          <w:rFonts w:asciiTheme="minorHAnsi" w:hAnsiTheme="minorHAnsi"/>
          <w:noProof/>
          <w:lang w:val="nl-NL" w:eastAsia="nl-NL"/>
        </w:rPr>
      </w:pPr>
      <w:r w:rsidRPr="00CB2204">
        <w:rPr>
          <w:rFonts w:asciiTheme="minorHAnsi" w:hAnsiTheme="minorHAnsi"/>
          <w:noProof/>
          <w:lang w:val="nl-NL" w:eastAsia="nl-NL"/>
        </w:rPr>
        <w:tab/>
        <w:t>Foto’s: Karin de Jonge</w:t>
      </w:r>
    </w:p>
    <w:p w14:paraId="60ECC8AF" w14:textId="77777777" w:rsidR="007B18B8" w:rsidRPr="00CB2204" w:rsidRDefault="007B18B8" w:rsidP="007B18B8">
      <w:pPr>
        <w:spacing w:after="0" w:line="360" w:lineRule="auto"/>
        <w:ind w:left="1416" w:hanging="1416"/>
        <w:rPr>
          <w:rFonts w:asciiTheme="minorHAnsi" w:hAnsiTheme="minorHAnsi"/>
          <w:noProof/>
          <w:lang w:val="nl-NL" w:eastAsia="nl-NL"/>
        </w:rPr>
      </w:pPr>
    </w:p>
    <w:p w14:paraId="76DBDB35" w14:textId="77777777" w:rsidR="007B18B8" w:rsidRPr="00CB2204" w:rsidRDefault="00443609" w:rsidP="007B18B8">
      <w:pPr>
        <w:spacing w:after="0" w:line="360" w:lineRule="auto"/>
        <w:ind w:left="1416" w:hanging="1416"/>
        <w:rPr>
          <w:rFonts w:asciiTheme="minorHAnsi" w:hAnsiTheme="minorHAnsi"/>
          <w:lang w:val="nl-NL"/>
        </w:rPr>
      </w:pPr>
      <w:r w:rsidRPr="00CB2204">
        <w:rPr>
          <w:rFonts w:asciiTheme="minorHAnsi" w:hAnsiTheme="minorHAnsi"/>
          <w:noProof/>
          <w:lang w:val="nl-NL" w:eastAsia="nl-NL"/>
        </w:rPr>
        <w:t xml:space="preserve">Afbeelding 14 Atelier van Lieshout, </w:t>
      </w:r>
      <w:r w:rsidRPr="00CB2204">
        <w:rPr>
          <w:rFonts w:asciiTheme="minorHAnsi" w:hAnsiTheme="minorHAnsi"/>
          <w:i/>
          <w:lang w:val="nl-NL"/>
        </w:rPr>
        <w:t>WW III</w:t>
      </w:r>
      <w:r w:rsidRPr="00CB2204">
        <w:rPr>
          <w:rFonts w:asciiTheme="minorHAnsi" w:hAnsiTheme="minorHAnsi"/>
          <w:lang w:val="nl-NL"/>
        </w:rPr>
        <w:t>, 2010</w:t>
      </w:r>
    </w:p>
    <w:p w14:paraId="6B75804E" w14:textId="77777777" w:rsidR="007B18B8" w:rsidRPr="00323F5E" w:rsidRDefault="00443609" w:rsidP="007B18B8">
      <w:pPr>
        <w:spacing w:after="0" w:line="360" w:lineRule="auto"/>
        <w:ind w:left="1416" w:hanging="1416"/>
        <w:rPr>
          <w:rFonts w:asciiTheme="minorHAnsi" w:hAnsiTheme="minorHAnsi"/>
        </w:rPr>
      </w:pPr>
      <w:r w:rsidRPr="00CB2204">
        <w:rPr>
          <w:rFonts w:asciiTheme="minorHAnsi" w:hAnsiTheme="minorHAnsi"/>
          <w:lang w:val="nl-NL"/>
        </w:rPr>
        <w:tab/>
      </w:r>
      <w:r w:rsidRPr="00323F5E">
        <w:rPr>
          <w:rFonts w:asciiTheme="minorHAnsi" w:hAnsiTheme="minorHAnsi"/>
        </w:rPr>
        <w:t xml:space="preserve">Hout, </w:t>
      </w:r>
      <w:proofErr w:type="spellStart"/>
      <w:r w:rsidRPr="00323F5E">
        <w:rPr>
          <w:rFonts w:asciiTheme="minorHAnsi" w:hAnsiTheme="minorHAnsi"/>
        </w:rPr>
        <w:t>staal</w:t>
      </w:r>
      <w:proofErr w:type="spellEnd"/>
      <w:r w:rsidRPr="00323F5E">
        <w:rPr>
          <w:rFonts w:asciiTheme="minorHAnsi" w:hAnsiTheme="minorHAnsi"/>
        </w:rPr>
        <w:t>, polyurea coating,</w:t>
      </w:r>
    </w:p>
    <w:p w14:paraId="15C81A83" w14:textId="77777777" w:rsidR="007B18B8" w:rsidRPr="00323F5E" w:rsidRDefault="00443609" w:rsidP="007B18B8">
      <w:pPr>
        <w:spacing w:after="0" w:line="360" w:lineRule="auto"/>
        <w:ind w:left="1416"/>
        <w:rPr>
          <w:rFonts w:asciiTheme="minorHAnsi" w:hAnsiTheme="minorHAnsi"/>
        </w:rPr>
      </w:pPr>
      <w:r w:rsidRPr="00323F5E">
        <w:rPr>
          <w:rFonts w:asciiTheme="minorHAnsi" w:hAnsiTheme="minorHAnsi"/>
        </w:rPr>
        <w:t>1250 X 250 X 450 cm</w:t>
      </w:r>
    </w:p>
    <w:p w14:paraId="38ADD5E7" w14:textId="77777777" w:rsidR="007B18B8" w:rsidRPr="00323F5E" w:rsidRDefault="00443609" w:rsidP="007B18B8">
      <w:pPr>
        <w:spacing w:after="0" w:line="360" w:lineRule="auto"/>
        <w:ind w:left="1416"/>
        <w:rPr>
          <w:rFonts w:asciiTheme="minorHAnsi" w:hAnsiTheme="minorHAnsi"/>
        </w:rPr>
      </w:pPr>
      <w:r>
        <w:rPr>
          <w:rFonts w:asciiTheme="minorHAnsi" w:hAnsiTheme="minorHAnsi"/>
        </w:rPr>
        <w:t xml:space="preserve">In: </w:t>
      </w:r>
      <w:proofErr w:type="spellStart"/>
      <w:r w:rsidRPr="00323F5E">
        <w:rPr>
          <w:rFonts w:asciiTheme="minorHAnsi" w:hAnsiTheme="minorHAnsi"/>
          <w:i/>
        </w:rPr>
        <w:t>Infernopolis</w:t>
      </w:r>
      <w:proofErr w:type="spellEnd"/>
      <w:r w:rsidRPr="00323F5E">
        <w:rPr>
          <w:rFonts w:asciiTheme="minorHAnsi" w:hAnsiTheme="minorHAnsi"/>
          <w:i/>
        </w:rPr>
        <w:t xml:space="preserve">, </w:t>
      </w:r>
      <w:r w:rsidRPr="00323F5E">
        <w:rPr>
          <w:rFonts w:asciiTheme="minorHAnsi" w:hAnsiTheme="minorHAnsi"/>
        </w:rPr>
        <w:t xml:space="preserve">29 </w:t>
      </w:r>
      <w:proofErr w:type="spellStart"/>
      <w:r w:rsidRPr="00323F5E">
        <w:rPr>
          <w:rFonts w:asciiTheme="minorHAnsi" w:hAnsiTheme="minorHAnsi"/>
        </w:rPr>
        <w:t>mei</w:t>
      </w:r>
      <w:proofErr w:type="spellEnd"/>
      <w:r w:rsidRPr="00323F5E">
        <w:rPr>
          <w:rFonts w:asciiTheme="minorHAnsi" w:hAnsiTheme="minorHAnsi"/>
        </w:rPr>
        <w:t xml:space="preserve"> t/m 26 </w:t>
      </w:r>
      <w:proofErr w:type="spellStart"/>
      <w:r w:rsidRPr="00323F5E">
        <w:rPr>
          <w:rFonts w:asciiTheme="minorHAnsi" w:hAnsiTheme="minorHAnsi"/>
        </w:rPr>
        <w:t>september</w:t>
      </w:r>
      <w:proofErr w:type="spellEnd"/>
      <w:r w:rsidRPr="00323F5E">
        <w:rPr>
          <w:rFonts w:asciiTheme="minorHAnsi" w:hAnsiTheme="minorHAnsi"/>
        </w:rPr>
        <w:t xml:space="preserve"> 2010</w:t>
      </w:r>
    </w:p>
    <w:p w14:paraId="7FF3CF3D" w14:textId="77777777" w:rsidR="007B18B8" w:rsidRPr="00CB2204" w:rsidRDefault="00443609" w:rsidP="007B18B8">
      <w:pPr>
        <w:spacing w:after="0" w:line="360" w:lineRule="auto"/>
        <w:ind w:left="708" w:firstLine="708"/>
        <w:rPr>
          <w:rFonts w:asciiTheme="minorHAnsi" w:hAnsiTheme="minorHAnsi"/>
          <w:lang w:val="nl-NL"/>
        </w:rPr>
      </w:pPr>
      <w:r w:rsidRPr="00CB2204">
        <w:rPr>
          <w:rFonts w:asciiTheme="minorHAnsi" w:hAnsiTheme="minorHAnsi"/>
          <w:lang w:val="nl-NL"/>
        </w:rPr>
        <w:t>Onderzeebootloods/</w:t>
      </w:r>
      <w:proofErr w:type="spellStart"/>
      <w:r w:rsidRPr="00CB2204">
        <w:rPr>
          <w:rFonts w:asciiTheme="minorHAnsi" w:hAnsiTheme="minorHAnsi"/>
          <w:lang w:val="nl-NL"/>
        </w:rPr>
        <w:t>RDM</w:t>
      </w:r>
      <w:proofErr w:type="spellEnd"/>
      <w:r w:rsidRPr="00CB2204">
        <w:rPr>
          <w:rFonts w:asciiTheme="minorHAnsi" w:hAnsiTheme="minorHAnsi"/>
          <w:lang w:val="nl-NL"/>
        </w:rPr>
        <w:t xml:space="preserve"> Campus, Museum </w:t>
      </w:r>
      <w:proofErr w:type="spellStart"/>
      <w:r w:rsidRPr="00CB2204">
        <w:rPr>
          <w:rFonts w:asciiTheme="minorHAnsi" w:hAnsiTheme="minorHAnsi"/>
          <w:lang w:val="nl-NL"/>
        </w:rPr>
        <w:t>Boijmans</w:t>
      </w:r>
      <w:proofErr w:type="spellEnd"/>
      <w:r w:rsidRPr="00CB2204">
        <w:rPr>
          <w:rFonts w:asciiTheme="minorHAnsi" w:hAnsiTheme="minorHAnsi"/>
          <w:lang w:val="nl-NL"/>
        </w:rPr>
        <w:t xml:space="preserve"> Van Beuningen</w:t>
      </w:r>
    </w:p>
    <w:p w14:paraId="47624C93" w14:textId="77777777" w:rsidR="007B18B8" w:rsidRPr="00CB2204" w:rsidRDefault="00443609" w:rsidP="007B18B8">
      <w:pPr>
        <w:spacing w:after="0" w:line="360" w:lineRule="auto"/>
        <w:ind w:left="708" w:firstLine="708"/>
        <w:rPr>
          <w:rFonts w:asciiTheme="minorHAnsi" w:hAnsiTheme="minorHAnsi"/>
          <w:lang w:val="nl-NL"/>
        </w:rPr>
      </w:pPr>
      <w:r w:rsidRPr="00CB2204">
        <w:rPr>
          <w:rFonts w:asciiTheme="minorHAnsi" w:hAnsiTheme="minorHAnsi"/>
          <w:lang w:val="nl-NL"/>
        </w:rPr>
        <w:t xml:space="preserve">Rotterdam </w:t>
      </w:r>
    </w:p>
    <w:p w14:paraId="21206F28" w14:textId="77777777" w:rsidR="007B18B8" w:rsidRPr="00CB2204" w:rsidRDefault="00443609" w:rsidP="007B18B8">
      <w:pPr>
        <w:spacing w:after="0" w:line="360" w:lineRule="auto"/>
        <w:ind w:left="708" w:firstLine="708"/>
        <w:rPr>
          <w:rFonts w:asciiTheme="minorHAnsi" w:hAnsiTheme="minorHAnsi"/>
          <w:lang w:val="nl-NL"/>
        </w:rPr>
      </w:pPr>
      <w:r w:rsidRPr="00CB2204">
        <w:rPr>
          <w:rFonts w:asciiTheme="minorHAnsi" w:hAnsiTheme="minorHAnsi"/>
          <w:lang w:val="nl-NL"/>
        </w:rPr>
        <w:t>Foto: Karin de Jonge</w:t>
      </w:r>
    </w:p>
    <w:p w14:paraId="74551D81" w14:textId="77777777" w:rsidR="007B18B8" w:rsidRPr="00CB2204" w:rsidRDefault="00443609" w:rsidP="007B18B8">
      <w:pPr>
        <w:spacing w:after="0" w:line="360" w:lineRule="auto"/>
        <w:ind w:left="708" w:firstLine="708"/>
        <w:rPr>
          <w:rFonts w:asciiTheme="minorHAnsi" w:hAnsiTheme="minorHAnsi"/>
          <w:lang w:val="nl-NL"/>
        </w:rPr>
      </w:pPr>
      <w:r w:rsidRPr="00323F5E">
        <w:rPr>
          <w:rFonts w:asciiTheme="minorHAnsi" w:hAnsiTheme="minorHAnsi"/>
        </w:rPr>
        <w:sym w:font="Symbol" w:char="F0E3"/>
      </w:r>
      <w:r w:rsidRPr="00CB2204">
        <w:rPr>
          <w:rFonts w:asciiTheme="minorHAnsi" w:hAnsiTheme="minorHAnsi"/>
          <w:lang w:val="nl-NL"/>
        </w:rPr>
        <w:t xml:space="preserve"> Atelier Van Lieshout</w:t>
      </w:r>
    </w:p>
    <w:p w14:paraId="0059E51D" w14:textId="77777777" w:rsidR="007B18B8" w:rsidRPr="00CB2204" w:rsidRDefault="00443609" w:rsidP="007B18B8">
      <w:pPr>
        <w:spacing w:after="0" w:line="360" w:lineRule="auto"/>
        <w:rPr>
          <w:rFonts w:asciiTheme="minorHAnsi" w:hAnsiTheme="minorHAnsi"/>
          <w:lang w:val="nl-NL"/>
        </w:rPr>
      </w:pPr>
      <w:r w:rsidRPr="00CB2204">
        <w:rPr>
          <w:rFonts w:asciiTheme="minorHAnsi" w:hAnsiTheme="minorHAnsi"/>
          <w:lang w:val="nl-NL"/>
        </w:rPr>
        <w:tab/>
      </w:r>
    </w:p>
    <w:p w14:paraId="13B737C5" w14:textId="77777777" w:rsidR="007B18B8" w:rsidRPr="00CB2204" w:rsidRDefault="00443609" w:rsidP="007B18B8">
      <w:pPr>
        <w:spacing w:after="0" w:line="360" w:lineRule="auto"/>
        <w:ind w:left="1418" w:hanging="1416"/>
        <w:rPr>
          <w:rFonts w:asciiTheme="minorHAnsi" w:hAnsiTheme="minorHAnsi"/>
          <w:lang w:val="nl-NL"/>
        </w:rPr>
      </w:pPr>
      <w:r w:rsidRPr="00CB2204">
        <w:rPr>
          <w:rFonts w:asciiTheme="minorHAnsi" w:hAnsiTheme="minorHAnsi"/>
          <w:lang w:val="nl-NL"/>
        </w:rPr>
        <w:t xml:space="preserve">Afbeelding 15 Atelier van Lieshout, </w:t>
      </w:r>
      <w:r w:rsidRPr="00CB2204">
        <w:rPr>
          <w:rFonts w:asciiTheme="minorHAnsi" w:hAnsiTheme="minorHAnsi"/>
          <w:i/>
          <w:lang w:val="nl-NL"/>
        </w:rPr>
        <w:t>Zonder Titel</w:t>
      </w:r>
      <w:r w:rsidRPr="00CB2204">
        <w:rPr>
          <w:rFonts w:asciiTheme="minorHAnsi" w:hAnsiTheme="minorHAnsi"/>
          <w:lang w:val="nl-NL"/>
        </w:rPr>
        <w:t>, 2010</w:t>
      </w:r>
    </w:p>
    <w:p w14:paraId="76E336D0" w14:textId="77777777" w:rsidR="007B18B8" w:rsidRPr="00CB2204" w:rsidRDefault="00443609" w:rsidP="007B18B8">
      <w:pPr>
        <w:spacing w:after="0" w:line="360" w:lineRule="auto"/>
        <w:ind w:left="1418" w:hanging="1416"/>
        <w:rPr>
          <w:rFonts w:asciiTheme="minorHAnsi" w:hAnsiTheme="minorHAnsi"/>
          <w:lang w:val="nl-NL"/>
        </w:rPr>
      </w:pPr>
      <w:r w:rsidRPr="00CB2204">
        <w:rPr>
          <w:rFonts w:asciiTheme="minorHAnsi" w:hAnsiTheme="minorHAnsi"/>
          <w:lang w:val="nl-NL"/>
        </w:rPr>
        <w:tab/>
        <w:t xml:space="preserve">Purschuim, paardenskelet, staal, </w:t>
      </w:r>
      <w:proofErr w:type="spellStart"/>
      <w:r w:rsidRPr="00CB2204">
        <w:rPr>
          <w:rFonts w:asciiTheme="minorHAnsi" w:hAnsiTheme="minorHAnsi"/>
          <w:lang w:val="nl-NL"/>
        </w:rPr>
        <w:t>paverpol</w:t>
      </w:r>
      <w:proofErr w:type="spellEnd"/>
      <w:r w:rsidRPr="00CB2204">
        <w:rPr>
          <w:rFonts w:asciiTheme="minorHAnsi" w:hAnsiTheme="minorHAnsi"/>
          <w:lang w:val="nl-NL"/>
        </w:rPr>
        <w:t xml:space="preserve">, </w:t>
      </w:r>
      <w:proofErr w:type="spellStart"/>
      <w:r w:rsidRPr="00CB2204">
        <w:rPr>
          <w:rFonts w:asciiTheme="minorHAnsi" w:hAnsiTheme="minorHAnsi"/>
          <w:lang w:val="nl-NL"/>
        </w:rPr>
        <w:t>japans</w:t>
      </w:r>
      <w:proofErr w:type="spellEnd"/>
      <w:r w:rsidRPr="00CB2204">
        <w:rPr>
          <w:rFonts w:asciiTheme="minorHAnsi" w:hAnsiTheme="minorHAnsi"/>
          <w:lang w:val="nl-NL"/>
        </w:rPr>
        <w:t xml:space="preserve"> rijstpapier, hout</w:t>
      </w:r>
    </w:p>
    <w:p w14:paraId="05BAC541" w14:textId="77777777" w:rsidR="007B18B8" w:rsidRPr="00CB2204" w:rsidRDefault="00443609" w:rsidP="007B18B8">
      <w:pPr>
        <w:spacing w:after="0" w:line="360" w:lineRule="auto"/>
        <w:ind w:left="1418" w:hanging="1416"/>
        <w:rPr>
          <w:rFonts w:asciiTheme="minorHAnsi" w:hAnsiTheme="minorHAnsi"/>
          <w:lang w:val="nl-NL"/>
        </w:rPr>
      </w:pPr>
      <w:r w:rsidRPr="00CB2204">
        <w:rPr>
          <w:rFonts w:asciiTheme="minorHAnsi" w:hAnsiTheme="minorHAnsi"/>
          <w:lang w:val="nl-NL"/>
        </w:rPr>
        <w:tab/>
        <w:t xml:space="preserve">400 X 300 X 400 cm </w:t>
      </w:r>
    </w:p>
    <w:p w14:paraId="692E05AF" w14:textId="77777777" w:rsidR="007B18B8" w:rsidRPr="00CB2204" w:rsidRDefault="00443609" w:rsidP="007B18B8">
      <w:pPr>
        <w:spacing w:after="0" w:line="360" w:lineRule="auto"/>
        <w:ind w:left="1416"/>
        <w:rPr>
          <w:rFonts w:asciiTheme="minorHAnsi" w:hAnsiTheme="minorHAnsi"/>
          <w:lang w:val="nl-NL"/>
        </w:rPr>
      </w:pPr>
      <w:r w:rsidRPr="00CB2204">
        <w:rPr>
          <w:rFonts w:asciiTheme="minorHAnsi" w:hAnsiTheme="minorHAnsi"/>
          <w:lang w:val="nl-NL"/>
        </w:rPr>
        <w:t xml:space="preserve">Detail in de tentoonstelling </w:t>
      </w:r>
      <w:r w:rsidRPr="00CB2204">
        <w:rPr>
          <w:rFonts w:asciiTheme="minorHAnsi" w:hAnsiTheme="minorHAnsi"/>
          <w:i/>
          <w:lang w:val="nl-NL"/>
        </w:rPr>
        <w:t xml:space="preserve">Infernopolis, </w:t>
      </w:r>
      <w:r w:rsidRPr="00CB2204">
        <w:rPr>
          <w:rFonts w:asciiTheme="minorHAnsi" w:hAnsiTheme="minorHAnsi"/>
          <w:lang w:val="nl-NL"/>
        </w:rPr>
        <w:t>29 mei t/m 26 september 2010</w:t>
      </w:r>
    </w:p>
    <w:p w14:paraId="259CF7D2" w14:textId="77777777" w:rsidR="007B18B8" w:rsidRPr="00CB2204" w:rsidRDefault="00443609" w:rsidP="007B18B8">
      <w:pPr>
        <w:spacing w:after="0" w:line="360" w:lineRule="auto"/>
        <w:ind w:left="1416"/>
        <w:rPr>
          <w:rFonts w:asciiTheme="minorHAnsi" w:hAnsiTheme="minorHAnsi"/>
          <w:lang w:val="nl-NL"/>
        </w:rPr>
      </w:pPr>
      <w:r w:rsidRPr="00CB2204">
        <w:rPr>
          <w:rFonts w:asciiTheme="minorHAnsi" w:hAnsiTheme="minorHAnsi"/>
          <w:lang w:val="nl-NL"/>
        </w:rPr>
        <w:t>Onderzeebootloods/</w:t>
      </w:r>
      <w:proofErr w:type="spellStart"/>
      <w:r w:rsidRPr="00CB2204">
        <w:rPr>
          <w:rFonts w:asciiTheme="minorHAnsi" w:hAnsiTheme="minorHAnsi"/>
          <w:lang w:val="nl-NL"/>
        </w:rPr>
        <w:t>RDM</w:t>
      </w:r>
      <w:proofErr w:type="spellEnd"/>
      <w:r w:rsidRPr="00CB2204">
        <w:rPr>
          <w:rFonts w:asciiTheme="minorHAnsi" w:hAnsiTheme="minorHAnsi"/>
          <w:lang w:val="nl-NL"/>
        </w:rPr>
        <w:t xml:space="preserve"> Campus, Museum </w:t>
      </w:r>
      <w:proofErr w:type="spellStart"/>
      <w:r w:rsidRPr="00CB2204">
        <w:rPr>
          <w:rFonts w:asciiTheme="minorHAnsi" w:hAnsiTheme="minorHAnsi"/>
          <w:lang w:val="nl-NL"/>
        </w:rPr>
        <w:t>Boijmans</w:t>
      </w:r>
      <w:proofErr w:type="spellEnd"/>
      <w:r w:rsidRPr="00CB2204">
        <w:rPr>
          <w:rFonts w:asciiTheme="minorHAnsi" w:hAnsiTheme="minorHAnsi"/>
          <w:lang w:val="nl-NL"/>
        </w:rPr>
        <w:t xml:space="preserve"> Van Beuningen, Rotterdam</w:t>
      </w:r>
    </w:p>
    <w:p w14:paraId="11DC06B0" w14:textId="77777777" w:rsidR="007B18B8" w:rsidRPr="00CB2204" w:rsidRDefault="00443609" w:rsidP="007B18B8">
      <w:pPr>
        <w:spacing w:after="0" w:line="360" w:lineRule="auto"/>
        <w:ind w:left="708" w:firstLine="708"/>
        <w:rPr>
          <w:rFonts w:asciiTheme="minorHAnsi" w:hAnsiTheme="minorHAnsi"/>
          <w:lang w:val="nl-NL"/>
        </w:rPr>
      </w:pPr>
      <w:r w:rsidRPr="00CB2204">
        <w:rPr>
          <w:rFonts w:asciiTheme="minorHAnsi" w:hAnsiTheme="minorHAnsi"/>
          <w:lang w:val="nl-NL"/>
        </w:rPr>
        <w:t>Foto: Studio Hans Wilschut</w:t>
      </w:r>
    </w:p>
    <w:p w14:paraId="40F947C8" w14:textId="77777777" w:rsidR="007B18B8" w:rsidRPr="00CB2204" w:rsidRDefault="00443609" w:rsidP="007B18B8">
      <w:pPr>
        <w:spacing w:after="0" w:line="360" w:lineRule="auto"/>
        <w:ind w:left="708" w:firstLine="708"/>
        <w:rPr>
          <w:rFonts w:asciiTheme="minorHAnsi" w:hAnsiTheme="minorHAnsi"/>
          <w:lang w:val="nl-NL"/>
        </w:rPr>
      </w:pPr>
      <w:r w:rsidRPr="00323F5E">
        <w:rPr>
          <w:rFonts w:asciiTheme="minorHAnsi" w:hAnsiTheme="minorHAnsi"/>
        </w:rPr>
        <w:sym w:font="Symbol" w:char="F0E3"/>
      </w:r>
      <w:r w:rsidRPr="00CB2204">
        <w:rPr>
          <w:rFonts w:asciiTheme="minorHAnsi" w:hAnsiTheme="minorHAnsi"/>
          <w:lang w:val="nl-NL"/>
        </w:rPr>
        <w:t xml:space="preserve"> Atelier Van Lieshout</w:t>
      </w:r>
    </w:p>
    <w:p w14:paraId="3643A630" w14:textId="77777777" w:rsidR="007B18B8" w:rsidRPr="00CB2204" w:rsidRDefault="007B18B8" w:rsidP="007B18B8">
      <w:pPr>
        <w:spacing w:after="0" w:line="360" w:lineRule="auto"/>
        <w:rPr>
          <w:rFonts w:asciiTheme="minorHAnsi" w:hAnsiTheme="minorHAnsi"/>
          <w:lang w:val="nl-NL"/>
        </w:rPr>
      </w:pPr>
    </w:p>
    <w:p w14:paraId="5C4B53CE" w14:textId="77777777" w:rsidR="007B18B8" w:rsidRPr="00323F5E" w:rsidRDefault="00443609" w:rsidP="007B18B8">
      <w:pPr>
        <w:spacing w:after="0" w:line="360" w:lineRule="auto"/>
        <w:rPr>
          <w:rFonts w:asciiTheme="minorHAnsi" w:hAnsiTheme="minorHAnsi"/>
        </w:rPr>
      </w:pPr>
      <w:proofErr w:type="spellStart"/>
      <w:r w:rsidRPr="00323F5E">
        <w:rPr>
          <w:rFonts w:asciiTheme="minorHAnsi" w:hAnsiTheme="minorHAnsi"/>
        </w:rPr>
        <w:t>Afbeelding</w:t>
      </w:r>
      <w:proofErr w:type="spellEnd"/>
      <w:r w:rsidRPr="00323F5E">
        <w:rPr>
          <w:rFonts w:asciiTheme="minorHAnsi" w:hAnsiTheme="minorHAnsi"/>
        </w:rPr>
        <w:t xml:space="preserve"> 16 J</w:t>
      </w:r>
      <w:r>
        <w:rPr>
          <w:rFonts w:asciiTheme="minorHAnsi" w:hAnsiTheme="minorHAnsi"/>
        </w:rPr>
        <w:t xml:space="preserve">acques-Louis </w:t>
      </w:r>
      <w:r w:rsidRPr="00323F5E">
        <w:rPr>
          <w:rFonts w:asciiTheme="minorHAnsi" w:hAnsiTheme="minorHAnsi"/>
        </w:rPr>
        <w:t xml:space="preserve">David, </w:t>
      </w:r>
      <w:proofErr w:type="spellStart"/>
      <w:r w:rsidRPr="00323F5E">
        <w:rPr>
          <w:rFonts w:asciiTheme="minorHAnsi" w:hAnsiTheme="minorHAnsi"/>
          <w:i/>
        </w:rPr>
        <w:t>Napleon</w:t>
      </w:r>
      <w:proofErr w:type="spellEnd"/>
      <w:r w:rsidRPr="00323F5E">
        <w:rPr>
          <w:rFonts w:asciiTheme="minorHAnsi" w:hAnsiTheme="minorHAnsi"/>
          <w:i/>
        </w:rPr>
        <w:t xml:space="preserve"> Bonaparte at the St. Bernard Pass, </w:t>
      </w:r>
      <w:r w:rsidRPr="00323F5E">
        <w:rPr>
          <w:rFonts w:asciiTheme="minorHAnsi" w:hAnsiTheme="minorHAnsi"/>
        </w:rPr>
        <w:t xml:space="preserve">1801 </w:t>
      </w:r>
    </w:p>
    <w:p w14:paraId="50DAF3E8" w14:textId="77777777" w:rsidR="007B18B8" w:rsidRPr="00323F5E" w:rsidRDefault="00443609" w:rsidP="007B18B8">
      <w:pPr>
        <w:spacing w:after="0" w:line="360" w:lineRule="auto"/>
        <w:ind w:left="708" w:firstLine="708"/>
        <w:rPr>
          <w:rFonts w:asciiTheme="minorHAnsi" w:hAnsiTheme="minorHAnsi"/>
        </w:rPr>
      </w:pPr>
      <w:proofErr w:type="spellStart"/>
      <w:r w:rsidRPr="00323F5E">
        <w:rPr>
          <w:rFonts w:asciiTheme="minorHAnsi" w:hAnsiTheme="minorHAnsi"/>
        </w:rPr>
        <w:t>Olieverf</w:t>
      </w:r>
      <w:proofErr w:type="spellEnd"/>
      <w:r w:rsidRPr="00323F5E">
        <w:rPr>
          <w:rFonts w:asciiTheme="minorHAnsi" w:hAnsiTheme="minorHAnsi"/>
        </w:rPr>
        <w:t xml:space="preserve"> op doek</w:t>
      </w:r>
    </w:p>
    <w:p w14:paraId="7ACBDE99" w14:textId="77777777" w:rsidR="007B18B8" w:rsidRPr="00323F5E" w:rsidRDefault="00443609" w:rsidP="007B18B8">
      <w:pPr>
        <w:spacing w:after="0" w:line="360" w:lineRule="auto"/>
        <w:ind w:left="708" w:firstLine="708"/>
        <w:rPr>
          <w:rFonts w:asciiTheme="minorHAnsi" w:hAnsiTheme="minorHAnsi"/>
        </w:rPr>
      </w:pPr>
      <w:r w:rsidRPr="00323F5E">
        <w:rPr>
          <w:rFonts w:asciiTheme="minorHAnsi" w:hAnsiTheme="minorHAnsi"/>
        </w:rPr>
        <w:t>246 x 231 cm</w:t>
      </w:r>
    </w:p>
    <w:p w14:paraId="7A27932F" w14:textId="77777777" w:rsidR="007B18B8" w:rsidRPr="00CB2204" w:rsidRDefault="00443609" w:rsidP="007B18B8">
      <w:pPr>
        <w:spacing w:after="0" w:line="360" w:lineRule="auto"/>
        <w:ind w:left="708" w:firstLine="708"/>
        <w:rPr>
          <w:rFonts w:asciiTheme="minorHAnsi" w:hAnsiTheme="minorHAnsi"/>
          <w:lang w:val="nl-NL"/>
        </w:rPr>
      </w:pPr>
      <w:proofErr w:type="spellStart"/>
      <w:r w:rsidRPr="00CB2204">
        <w:rPr>
          <w:rFonts w:asciiTheme="minorHAnsi" w:hAnsiTheme="minorHAnsi"/>
          <w:lang w:val="nl-NL"/>
        </w:rPr>
        <w:t>Musée</w:t>
      </w:r>
      <w:proofErr w:type="spellEnd"/>
      <w:r w:rsidRPr="00CB2204">
        <w:rPr>
          <w:rFonts w:asciiTheme="minorHAnsi" w:hAnsiTheme="minorHAnsi"/>
          <w:lang w:val="nl-NL"/>
        </w:rPr>
        <w:t xml:space="preserve"> National du Chateau de Malmaison, Frankrijk.</w:t>
      </w:r>
    </w:p>
    <w:p w14:paraId="5B4658CD" w14:textId="77777777" w:rsidR="007B18B8" w:rsidRPr="00CB2204" w:rsidRDefault="00443609" w:rsidP="007B18B8">
      <w:pPr>
        <w:spacing w:after="0" w:line="360" w:lineRule="auto"/>
        <w:ind w:left="1416"/>
        <w:rPr>
          <w:rFonts w:asciiTheme="minorHAnsi" w:hAnsiTheme="minorHAnsi"/>
          <w:lang w:val="nl-NL"/>
        </w:rPr>
      </w:pPr>
      <w:r w:rsidRPr="00CB2204">
        <w:rPr>
          <w:rFonts w:asciiTheme="minorHAnsi" w:hAnsiTheme="minorHAnsi"/>
          <w:lang w:val="nl-NL"/>
        </w:rPr>
        <w:t xml:space="preserve">Bron: </w:t>
      </w:r>
      <w:hyperlink r:id="rId40" w:history="1">
        <w:r w:rsidRPr="00CB2204">
          <w:rPr>
            <w:rStyle w:val="Hyperlink"/>
            <w:rFonts w:asciiTheme="minorHAnsi" w:hAnsiTheme="minorHAnsi"/>
            <w:lang w:val="nl-NL"/>
          </w:rPr>
          <w:t>http://www.artcyclopedia.com/masterscans/l222.html</w:t>
        </w:r>
      </w:hyperlink>
      <w:r w:rsidRPr="00CB2204">
        <w:rPr>
          <w:rFonts w:asciiTheme="minorHAnsi" w:hAnsiTheme="minorHAnsi"/>
          <w:lang w:val="nl-NL"/>
        </w:rPr>
        <w:t>. (</w:t>
      </w:r>
      <w:proofErr w:type="gramStart"/>
      <w:r w:rsidRPr="00CB2204">
        <w:rPr>
          <w:rFonts w:asciiTheme="minorHAnsi" w:hAnsiTheme="minorHAnsi"/>
          <w:lang w:val="nl-NL"/>
        </w:rPr>
        <w:t>bezocht</w:t>
      </w:r>
      <w:proofErr w:type="gramEnd"/>
      <w:r w:rsidRPr="00CB2204">
        <w:rPr>
          <w:rFonts w:asciiTheme="minorHAnsi" w:hAnsiTheme="minorHAnsi"/>
          <w:lang w:val="nl-NL"/>
        </w:rPr>
        <w:t xml:space="preserve"> op 20-11-2011).</w:t>
      </w:r>
    </w:p>
    <w:p w14:paraId="34C98B83" w14:textId="77777777" w:rsidR="007B18B8" w:rsidRDefault="00443609" w:rsidP="007B18B8">
      <w:pPr>
        <w:spacing w:after="0" w:line="360" w:lineRule="auto"/>
        <w:ind w:left="1416"/>
        <w:rPr>
          <w:rFonts w:asciiTheme="minorHAnsi" w:hAnsiTheme="minorHAnsi"/>
        </w:rPr>
      </w:pPr>
      <w:r>
        <w:rPr>
          <w:rFonts w:asciiTheme="minorHAnsi" w:hAnsiTheme="minorHAnsi"/>
        </w:rPr>
        <w:t xml:space="preserve">Bron </w:t>
      </w:r>
      <w:proofErr w:type="spellStart"/>
      <w:r>
        <w:rPr>
          <w:rFonts w:asciiTheme="minorHAnsi" w:hAnsiTheme="minorHAnsi"/>
        </w:rPr>
        <w:t>beeld</w:t>
      </w:r>
      <w:proofErr w:type="spellEnd"/>
      <w:r>
        <w:rPr>
          <w:rFonts w:asciiTheme="minorHAnsi" w:hAnsiTheme="minorHAnsi"/>
        </w:rPr>
        <w:t xml:space="preserve">: The Royal Library, </w:t>
      </w:r>
      <w:proofErr w:type="spellStart"/>
      <w:r>
        <w:rPr>
          <w:rFonts w:asciiTheme="minorHAnsi" w:hAnsiTheme="minorHAnsi"/>
        </w:rPr>
        <w:t>Kopenhagen</w:t>
      </w:r>
      <w:proofErr w:type="spellEnd"/>
      <w:r>
        <w:rPr>
          <w:rFonts w:asciiTheme="minorHAnsi" w:hAnsiTheme="minorHAnsi"/>
        </w:rPr>
        <w:t xml:space="preserve">, </w:t>
      </w:r>
      <w:proofErr w:type="spellStart"/>
      <w:r>
        <w:rPr>
          <w:rFonts w:asciiTheme="minorHAnsi" w:hAnsiTheme="minorHAnsi"/>
        </w:rPr>
        <w:t>Denemarken</w:t>
      </w:r>
      <w:proofErr w:type="spellEnd"/>
    </w:p>
    <w:p w14:paraId="32F9EEAB" w14:textId="77777777" w:rsidR="007B18B8" w:rsidRPr="00323F5E" w:rsidRDefault="007B18B8" w:rsidP="007B18B8">
      <w:pPr>
        <w:spacing w:after="0" w:line="360" w:lineRule="auto"/>
        <w:ind w:left="1416"/>
        <w:rPr>
          <w:rFonts w:asciiTheme="minorHAnsi" w:hAnsiTheme="minorHAnsi"/>
        </w:rPr>
      </w:pPr>
    </w:p>
    <w:p w14:paraId="3945D3F0" w14:textId="77777777" w:rsidR="007B18B8" w:rsidRPr="00323F5E" w:rsidRDefault="007B18B8" w:rsidP="007B18B8">
      <w:pPr>
        <w:spacing w:after="0" w:line="360" w:lineRule="auto"/>
        <w:ind w:left="1416"/>
        <w:rPr>
          <w:rFonts w:asciiTheme="minorHAnsi" w:hAnsiTheme="minorHAnsi"/>
        </w:rPr>
      </w:pPr>
    </w:p>
    <w:p w14:paraId="46E07268" w14:textId="77777777" w:rsidR="007B18B8" w:rsidRPr="00CB2204" w:rsidRDefault="00443609" w:rsidP="007B18B8">
      <w:pPr>
        <w:spacing w:after="0" w:line="360" w:lineRule="auto"/>
        <w:ind w:left="1416" w:hanging="1416"/>
        <w:rPr>
          <w:rFonts w:asciiTheme="minorHAnsi" w:hAnsiTheme="minorHAnsi"/>
          <w:lang w:val="nl-NL"/>
        </w:rPr>
      </w:pPr>
      <w:r w:rsidRPr="00CB2204">
        <w:rPr>
          <w:rFonts w:asciiTheme="minorHAnsi" w:hAnsiTheme="minorHAnsi"/>
          <w:lang w:val="nl-NL"/>
        </w:rPr>
        <w:t xml:space="preserve">Afbeelding </w:t>
      </w:r>
      <w:proofErr w:type="gramStart"/>
      <w:r w:rsidRPr="00CB2204">
        <w:rPr>
          <w:rFonts w:asciiTheme="minorHAnsi" w:hAnsiTheme="minorHAnsi"/>
          <w:lang w:val="nl-NL"/>
        </w:rPr>
        <w:t>17  Atelier</w:t>
      </w:r>
      <w:proofErr w:type="gramEnd"/>
      <w:r w:rsidRPr="00CB2204">
        <w:rPr>
          <w:rFonts w:asciiTheme="minorHAnsi" w:hAnsiTheme="minorHAnsi"/>
          <w:lang w:val="nl-NL"/>
        </w:rPr>
        <w:t xml:space="preserve"> Van Lieshout, </w:t>
      </w:r>
      <w:proofErr w:type="spellStart"/>
      <w:r w:rsidRPr="00CB2204">
        <w:rPr>
          <w:rFonts w:asciiTheme="minorHAnsi" w:hAnsiTheme="minorHAnsi"/>
          <w:i/>
          <w:lang w:val="nl-NL"/>
        </w:rPr>
        <w:t>Wombhouse</w:t>
      </w:r>
      <w:proofErr w:type="spellEnd"/>
      <w:r w:rsidRPr="00CB2204">
        <w:rPr>
          <w:rFonts w:asciiTheme="minorHAnsi" w:hAnsiTheme="minorHAnsi"/>
          <w:i/>
          <w:lang w:val="nl-NL"/>
        </w:rPr>
        <w:t>,</w:t>
      </w:r>
      <w:r w:rsidRPr="00CB2204">
        <w:rPr>
          <w:rFonts w:asciiTheme="minorHAnsi" w:hAnsiTheme="minorHAnsi"/>
          <w:lang w:val="nl-NL"/>
        </w:rPr>
        <w:t xml:space="preserve"> 2004</w:t>
      </w:r>
    </w:p>
    <w:p w14:paraId="2B91DFEA" w14:textId="77777777" w:rsidR="007B18B8" w:rsidRPr="00CB2204" w:rsidRDefault="00443609" w:rsidP="007B18B8">
      <w:pPr>
        <w:spacing w:after="0" w:line="360" w:lineRule="auto"/>
        <w:ind w:left="1416"/>
        <w:rPr>
          <w:rFonts w:asciiTheme="minorHAnsi" w:hAnsiTheme="minorHAnsi"/>
          <w:lang w:val="nl-NL"/>
        </w:rPr>
      </w:pPr>
      <w:r w:rsidRPr="00CB2204">
        <w:rPr>
          <w:rFonts w:asciiTheme="minorHAnsi" w:hAnsiTheme="minorHAnsi"/>
          <w:lang w:val="nl-NL"/>
        </w:rPr>
        <w:t>Polyester</w:t>
      </w:r>
    </w:p>
    <w:p w14:paraId="1647EF93" w14:textId="77777777" w:rsidR="007B18B8" w:rsidRPr="00CB2204" w:rsidRDefault="00443609" w:rsidP="007B18B8">
      <w:pPr>
        <w:spacing w:after="0" w:line="360" w:lineRule="auto"/>
        <w:ind w:left="1416"/>
        <w:rPr>
          <w:rFonts w:asciiTheme="minorHAnsi" w:hAnsiTheme="minorHAnsi"/>
          <w:lang w:val="nl-NL"/>
        </w:rPr>
      </w:pPr>
      <w:r w:rsidRPr="00CB2204">
        <w:rPr>
          <w:rFonts w:asciiTheme="minorHAnsi" w:hAnsiTheme="minorHAnsi"/>
          <w:lang w:val="nl-NL"/>
        </w:rPr>
        <w:t>630 X 236 X 212 cm</w:t>
      </w:r>
    </w:p>
    <w:p w14:paraId="60BE8C87" w14:textId="77777777" w:rsidR="007B18B8" w:rsidRPr="00CB2204" w:rsidRDefault="00443609" w:rsidP="007B18B8">
      <w:pPr>
        <w:spacing w:after="0" w:line="360" w:lineRule="auto"/>
        <w:ind w:left="1416"/>
        <w:rPr>
          <w:rFonts w:asciiTheme="minorHAnsi" w:hAnsiTheme="minorHAnsi"/>
          <w:lang w:val="nl-NL"/>
        </w:rPr>
      </w:pPr>
      <w:r w:rsidRPr="00CB2204">
        <w:rPr>
          <w:rFonts w:asciiTheme="minorHAnsi" w:hAnsiTheme="minorHAnsi"/>
          <w:lang w:val="nl-NL"/>
        </w:rPr>
        <w:lastRenderedPageBreak/>
        <w:t xml:space="preserve">Detail in de tentoonstelling </w:t>
      </w:r>
      <w:r w:rsidRPr="00CB2204">
        <w:rPr>
          <w:rFonts w:asciiTheme="minorHAnsi" w:hAnsiTheme="minorHAnsi"/>
          <w:i/>
          <w:lang w:val="nl-NL"/>
        </w:rPr>
        <w:t xml:space="preserve">Infernopolis, </w:t>
      </w:r>
      <w:r w:rsidRPr="00CB2204">
        <w:rPr>
          <w:rFonts w:asciiTheme="minorHAnsi" w:hAnsiTheme="minorHAnsi"/>
          <w:lang w:val="nl-NL"/>
        </w:rPr>
        <w:t>29 mei t/m 26 september 2010</w:t>
      </w:r>
    </w:p>
    <w:p w14:paraId="092204BE" w14:textId="77777777" w:rsidR="007B18B8" w:rsidRPr="00CB2204" w:rsidRDefault="00443609" w:rsidP="007B18B8">
      <w:pPr>
        <w:spacing w:after="0" w:line="360" w:lineRule="auto"/>
        <w:ind w:left="1416"/>
        <w:rPr>
          <w:rFonts w:asciiTheme="minorHAnsi" w:hAnsiTheme="minorHAnsi"/>
          <w:lang w:val="nl-NL"/>
        </w:rPr>
      </w:pPr>
      <w:r w:rsidRPr="00CB2204">
        <w:rPr>
          <w:rFonts w:asciiTheme="minorHAnsi" w:hAnsiTheme="minorHAnsi"/>
          <w:lang w:val="nl-NL"/>
        </w:rPr>
        <w:t>Onderzeebootloods/</w:t>
      </w:r>
      <w:proofErr w:type="spellStart"/>
      <w:r w:rsidRPr="00CB2204">
        <w:rPr>
          <w:rFonts w:asciiTheme="minorHAnsi" w:hAnsiTheme="minorHAnsi"/>
          <w:lang w:val="nl-NL"/>
        </w:rPr>
        <w:t>RDM</w:t>
      </w:r>
      <w:proofErr w:type="spellEnd"/>
      <w:r w:rsidRPr="00CB2204">
        <w:rPr>
          <w:rFonts w:asciiTheme="minorHAnsi" w:hAnsiTheme="minorHAnsi"/>
          <w:lang w:val="nl-NL"/>
        </w:rPr>
        <w:t xml:space="preserve"> Campus, Museum </w:t>
      </w:r>
      <w:proofErr w:type="spellStart"/>
      <w:r w:rsidRPr="00CB2204">
        <w:rPr>
          <w:rFonts w:asciiTheme="minorHAnsi" w:hAnsiTheme="minorHAnsi"/>
          <w:lang w:val="nl-NL"/>
        </w:rPr>
        <w:t>Boijmans</w:t>
      </w:r>
      <w:proofErr w:type="spellEnd"/>
      <w:r w:rsidRPr="00CB2204">
        <w:rPr>
          <w:rFonts w:asciiTheme="minorHAnsi" w:hAnsiTheme="minorHAnsi"/>
          <w:lang w:val="nl-NL"/>
        </w:rPr>
        <w:t xml:space="preserve"> Van Beuningen, Rotterdam</w:t>
      </w:r>
    </w:p>
    <w:p w14:paraId="791C9D80" w14:textId="77777777" w:rsidR="007B18B8" w:rsidRPr="00CB2204" w:rsidRDefault="00443609" w:rsidP="007B18B8">
      <w:pPr>
        <w:spacing w:after="0" w:line="360" w:lineRule="auto"/>
        <w:ind w:left="1416" w:hanging="1416"/>
        <w:rPr>
          <w:rFonts w:asciiTheme="minorHAnsi" w:hAnsiTheme="minorHAnsi"/>
          <w:lang w:val="nl-NL"/>
        </w:rPr>
      </w:pPr>
      <w:r w:rsidRPr="00CB2204">
        <w:rPr>
          <w:rFonts w:asciiTheme="minorHAnsi" w:hAnsiTheme="minorHAnsi"/>
          <w:lang w:val="nl-NL"/>
        </w:rPr>
        <w:t xml:space="preserve">  </w:t>
      </w:r>
      <w:r w:rsidRPr="00CB2204">
        <w:rPr>
          <w:rFonts w:asciiTheme="minorHAnsi" w:hAnsiTheme="minorHAnsi"/>
          <w:lang w:val="nl-NL"/>
        </w:rPr>
        <w:tab/>
        <w:t xml:space="preserve">Bron: </w:t>
      </w:r>
      <w:hyperlink r:id="rId41" w:history="1">
        <w:r w:rsidRPr="00CB2204">
          <w:rPr>
            <w:rStyle w:val="Hyperlink"/>
            <w:rFonts w:asciiTheme="minorHAnsi" w:hAnsiTheme="minorHAnsi"/>
            <w:lang w:val="nl-NL"/>
          </w:rPr>
          <w:t>http://www.designboom.com/weblog/cat/10/view/10474/atelier-van-lieshout-infernopolis.html</w:t>
        </w:r>
      </w:hyperlink>
      <w:r w:rsidRPr="00CB2204">
        <w:rPr>
          <w:rFonts w:asciiTheme="minorHAnsi" w:hAnsiTheme="minorHAnsi"/>
          <w:lang w:val="nl-NL"/>
        </w:rPr>
        <w:t xml:space="preserve"> (bezocht op 20-11-2011).</w:t>
      </w:r>
    </w:p>
    <w:p w14:paraId="59D32558" w14:textId="77777777" w:rsidR="007B18B8" w:rsidRPr="00323F5E" w:rsidRDefault="00443609" w:rsidP="007B18B8">
      <w:pPr>
        <w:ind w:left="1416"/>
        <w:rPr>
          <w:rFonts w:asciiTheme="minorHAnsi" w:hAnsiTheme="minorHAnsi"/>
        </w:rPr>
      </w:pPr>
      <w:r>
        <w:rPr>
          <w:rFonts w:asciiTheme="minorHAnsi" w:hAnsiTheme="minorHAnsi"/>
        </w:rPr>
        <w:t xml:space="preserve">Foto: </w:t>
      </w:r>
      <w:r w:rsidRPr="00323F5E">
        <w:rPr>
          <w:rFonts w:asciiTheme="minorHAnsi" w:hAnsiTheme="minorHAnsi"/>
        </w:rPr>
        <w:t xml:space="preserve">Image </w:t>
      </w:r>
      <w:r w:rsidRPr="00323F5E">
        <w:rPr>
          <w:rFonts w:asciiTheme="minorHAnsi" w:hAnsiTheme="minorHAnsi"/>
        </w:rPr>
        <w:sym w:font="Symbol" w:char="F0E3"/>
      </w:r>
      <w:r w:rsidRPr="00323F5E">
        <w:rPr>
          <w:rFonts w:asciiTheme="minorHAnsi" w:hAnsiTheme="minorHAnsi"/>
        </w:rPr>
        <w:t xml:space="preserve"> </w:t>
      </w:r>
      <w:proofErr w:type="spellStart"/>
      <w:r w:rsidRPr="00323F5E">
        <w:rPr>
          <w:rFonts w:asciiTheme="minorHAnsi" w:hAnsiTheme="minorHAnsi"/>
        </w:rPr>
        <w:t>designboom</w:t>
      </w:r>
      <w:proofErr w:type="spellEnd"/>
    </w:p>
    <w:p w14:paraId="144C85E6" w14:textId="77777777" w:rsidR="007B18B8" w:rsidRPr="00323F5E" w:rsidRDefault="00443609" w:rsidP="007B18B8">
      <w:pPr>
        <w:spacing w:after="0" w:line="360" w:lineRule="auto"/>
        <w:ind w:left="708" w:firstLine="708"/>
        <w:rPr>
          <w:rFonts w:asciiTheme="minorHAnsi" w:hAnsiTheme="minorHAnsi"/>
        </w:rPr>
      </w:pPr>
      <w:r w:rsidRPr="00323F5E">
        <w:rPr>
          <w:rFonts w:asciiTheme="minorHAnsi" w:hAnsiTheme="minorHAnsi"/>
        </w:rPr>
        <w:sym w:font="Symbol" w:char="F0E3"/>
      </w:r>
      <w:r w:rsidRPr="00323F5E">
        <w:rPr>
          <w:rFonts w:asciiTheme="minorHAnsi" w:hAnsiTheme="minorHAnsi"/>
        </w:rPr>
        <w:t xml:space="preserve"> Atelier Van Lieshout</w:t>
      </w:r>
    </w:p>
    <w:p w14:paraId="56B995BB" w14:textId="77777777" w:rsidR="007B18B8" w:rsidRPr="00323F5E" w:rsidRDefault="007B18B8" w:rsidP="007B18B8">
      <w:pPr>
        <w:spacing w:after="0" w:line="360" w:lineRule="auto"/>
        <w:ind w:left="1416"/>
        <w:rPr>
          <w:rFonts w:asciiTheme="minorHAnsi" w:hAnsiTheme="minorHAnsi"/>
        </w:rPr>
      </w:pPr>
    </w:p>
    <w:p w14:paraId="28B20439" w14:textId="77777777" w:rsidR="007B18B8" w:rsidRPr="00323F5E" w:rsidRDefault="00443609" w:rsidP="007B18B8">
      <w:pPr>
        <w:spacing w:after="0" w:line="360" w:lineRule="auto"/>
        <w:rPr>
          <w:rFonts w:asciiTheme="minorHAnsi" w:hAnsiTheme="minorHAnsi"/>
        </w:rPr>
      </w:pPr>
      <w:proofErr w:type="spellStart"/>
      <w:r w:rsidRPr="00323F5E">
        <w:rPr>
          <w:rFonts w:asciiTheme="minorHAnsi" w:hAnsiTheme="minorHAnsi"/>
        </w:rPr>
        <w:t>Afbeelding</w:t>
      </w:r>
      <w:proofErr w:type="spellEnd"/>
      <w:r w:rsidRPr="00323F5E">
        <w:rPr>
          <w:rFonts w:asciiTheme="minorHAnsi" w:hAnsiTheme="minorHAnsi"/>
        </w:rPr>
        <w:t xml:space="preserve"> 18 Atelier Van Lieshout, </w:t>
      </w:r>
      <w:proofErr w:type="spellStart"/>
      <w:r w:rsidRPr="00323F5E">
        <w:rPr>
          <w:rFonts w:asciiTheme="minorHAnsi" w:hAnsiTheme="minorHAnsi"/>
          <w:i/>
        </w:rPr>
        <w:t>BikiniBar</w:t>
      </w:r>
      <w:proofErr w:type="spellEnd"/>
      <w:r w:rsidRPr="00323F5E">
        <w:rPr>
          <w:rFonts w:asciiTheme="minorHAnsi" w:hAnsiTheme="minorHAnsi"/>
          <w:i/>
        </w:rPr>
        <w:t>,</w:t>
      </w:r>
      <w:r w:rsidRPr="00323F5E">
        <w:rPr>
          <w:rFonts w:asciiTheme="minorHAnsi" w:hAnsiTheme="minorHAnsi"/>
        </w:rPr>
        <w:t xml:space="preserve"> 2006</w:t>
      </w:r>
    </w:p>
    <w:p w14:paraId="5058B7A7" w14:textId="77777777" w:rsidR="007B18B8" w:rsidRPr="00323F5E" w:rsidRDefault="00443609" w:rsidP="007B18B8">
      <w:pPr>
        <w:spacing w:after="0" w:line="360" w:lineRule="auto"/>
        <w:rPr>
          <w:rFonts w:asciiTheme="minorHAnsi" w:hAnsiTheme="minorHAnsi"/>
        </w:rPr>
      </w:pPr>
      <w:r w:rsidRPr="00323F5E">
        <w:rPr>
          <w:rFonts w:asciiTheme="minorHAnsi" w:hAnsiTheme="minorHAnsi"/>
        </w:rPr>
        <w:tab/>
      </w:r>
      <w:r w:rsidRPr="00323F5E">
        <w:rPr>
          <w:rFonts w:asciiTheme="minorHAnsi" w:hAnsiTheme="minorHAnsi"/>
        </w:rPr>
        <w:tab/>
        <w:t>Po</w:t>
      </w:r>
      <w:r>
        <w:rPr>
          <w:rFonts w:asciiTheme="minorHAnsi" w:hAnsiTheme="minorHAnsi"/>
        </w:rPr>
        <w:t>l</w:t>
      </w:r>
      <w:r w:rsidRPr="00323F5E">
        <w:rPr>
          <w:rFonts w:asciiTheme="minorHAnsi" w:hAnsiTheme="minorHAnsi"/>
        </w:rPr>
        <w:t xml:space="preserve">yester </w:t>
      </w:r>
    </w:p>
    <w:p w14:paraId="768A5D4D" w14:textId="77777777" w:rsidR="007B18B8" w:rsidRPr="00323F5E" w:rsidRDefault="00443609" w:rsidP="007B18B8">
      <w:pPr>
        <w:spacing w:after="0" w:line="360" w:lineRule="auto"/>
        <w:ind w:left="708" w:firstLine="708"/>
        <w:rPr>
          <w:rFonts w:asciiTheme="minorHAnsi" w:hAnsiTheme="minorHAnsi"/>
        </w:rPr>
      </w:pPr>
      <w:r w:rsidRPr="00323F5E">
        <w:rPr>
          <w:rFonts w:asciiTheme="minorHAnsi" w:hAnsiTheme="minorHAnsi"/>
        </w:rPr>
        <w:t>950 X 600 X 300 cm</w:t>
      </w:r>
    </w:p>
    <w:p w14:paraId="352A58CC" w14:textId="77777777" w:rsidR="007B18B8" w:rsidRPr="00CB2204" w:rsidRDefault="00443609" w:rsidP="007B18B8">
      <w:pPr>
        <w:widowControl w:val="0"/>
        <w:autoSpaceDE w:val="0"/>
        <w:autoSpaceDN w:val="0"/>
        <w:adjustRightInd w:val="0"/>
        <w:spacing w:after="0" w:line="360" w:lineRule="auto"/>
        <w:ind w:left="1416" w:right="160"/>
        <w:rPr>
          <w:rFonts w:asciiTheme="minorHAnsi" w:hAnsiTheme="minorHAnsi"/>
          <w:lang w:val="nl-NL"/>
        </w:rPr>
      </w:pPr>
      <w:r w:rsidRPr="00CB2204">
        <w:rPr>
          <w:rFonts w:asciiTheme="minorHAnsi" w:hAnsiTheme="minorHAnsi"/>
          <w:lang w:val="nl-NL"/>
        </w:rPr>
        <w:t xml:space="preserve">In: </w:t>
      </w:r>
      <w:r w:rsidRPr="00CB2204">
        <w:rPr>
          <w:rFonts w:asciiTheme="minorHAnsi" w:hAnsiTheme="minorHAnsi"/>
          <w:i/>
          <w:lang w:val="nl-NL"/>
        </w:rPr>
        <w:t xml:space="preserve">Infernopolis, </w:t>
      </w:r>
      <w:r w:rsidRPr="00CB2204">
        <w:rPr>
          <w:rFonts w:asciiTheme="minorHAnsi" w:hAnsiTheme="minorHAnsi"/>
          <w:lang w:val="nl-NL"/>
        </w:rPr>
        <w:t>29 mei t/m 26 september 2010 Onderzeebootloods/</w:t>
      </w:r>
      <w:proofErr w:type="spellStart"/>
      <w:r w:rsidRPr="00CB2204">
        <w:rPr>
          <w:rFonts w:asciiTheme="minorHAnsi" w:hAnsiTheme="minorHAnsi"/>
          <w:lang w:val="nl-NL"/>
        </w:rPr>
        <w:t>RDM</w:t>
      </w:r>
      <w:proofErr w:type="spellEnd"/>
      <w:r w:rsidRPr="00CB2204">
        <w:rPr>
          <w:rFonts w:asciiTheme="minorHAnsi" w:hAnsiTheme="minorHAnsi"/>
          <w:lang w:val="nl-NL"/>
        </w:rPr>
        <w:t xml:space="preserve"> Campus, Museum </w:t>
      </w:r>
      <w:proofErr w:type="spellStart"/>
      <w:r w:rsidRPr="00CB2204">
        <w:rPr>
          <w:rFonts w:asciiTheme="minorHAnsi" w:hAnsiTheme="minorHAnsi"/>
          <w:lang w:val="nl-NL"/>
        </w:rPr>
        <w:t>Boijmans</w:t>
      </w:r>
      <w:proofErr w:type="spellEnd"/>
      <w:r w:rsidRPr="00CB2204">
        <w:rPr>
          <w:rFonts w:asciiTheme="minorHAnsi" w:hAnsiTheme="minorHAnsi"/>
          <w:lang w:val="nl-NL"/>
        </w:rPr>
        <w:t xml:space="preserve"> Van Beuningen, Rotterdam</w:t>
      </w:r>
    </w:p>
    <w:p w14:paraId="349D4D79" w14:textId="77777777" w:rsidR="007B18B8" w:rsidRPr="00CB2204" w:rsidRDefault="00443609" w:rsidP="007B18B8">
      <w:pPr>
        <w:widowControl w:val="0"/>
        <w:autoSpaceDE w:val="0"/>
        <w:autoSpaceDN w:val="0"/>
        <w:adjustRightInd w:val="0"/>
        <w:spacing w:after="0"/>
        <w:ind w:left="1418" w:right="159"/>
        <w:rPr>
          <w:rFonts w:asciiTheme="minorHAnsi" w:hAnsiTheme="minorHAnsi"/>
          <w:lang w:val="nl-NL"/>
        </w:rPr>
      </w:pPr>
      <w:hyperlink r:id="rId42" w:history="1">
        <w:r w:rsidRPr="00CB2204">
          <w:rPr>
            <w:rStyle w:val="Hyperlink"/>
            <w:rFonts w:asciiTheme="minorHAnsi" w:hAnsiTheme="minorHAnsi"/>
            <w:lang w:val="nl-NL"/>
          </w:rPr>
          <w:t>http://www.flickr.com/photos/faceme/4857882914/in/set-72157607719949198/</w:t>
        </w:r>
      </w:hyperlink>
      <w:r w:rsidRPr="00CB2204">
        <w:rPr>
          <w:rFonts w:asciiTheme="minorHAnsi" w:hAnsiTheme="minorHAnsi"/>
          <w:lang w:val="nl-NL"/>
        </w:rPr>
        <w:t xml:space="preserve"> bezocht op 20-11-2011</w:t>
      </w:r>
    </w:p>
    <w:p w14:paraId="11B1D9C0" w14:textId="77777777" w:rsidR="007B18B8" w:rsidRPr="00CB2204" w:rsidRDefault="007B18B8" w:rsidP="007B18B8">
      <w:pPr>
        <w:widowControl w:val="0"/>
        <w:autoSpaceDE w:val="0"/>
        <w:autoSpaceDN w:val="0"/>
        <w:adjustRightInd w:val="0"/>
        <w:spacing w:after="0"/>
        <w:ind w:left="1418" w:right="159"/>
        <w:rPr>
          <w:rFonts w:asciiTheme="minorHAnsi" w:hAnsiTheme="minorHAnsi"/>
          <w:lang w:val="nl-NL"/>
        </w:rPr>
      </w:pPr>
    </w:p>
    <w:p w14:paraId="6EFB5677" w14:textId="77777777" w:rsidR="007B18B8" w:rsidRPr="00323F5E" w:rsidRDefault="00443609" w:rsidP="007B18B8">
      <w:pPr>
        <w:widowControl w:val="0"/>
        <w:autoSpaceDE w:val="0"/>
        <w:autoSpaceDN w:val="0"/>
        <w:adjustRightInd w:val="0"/>
        <w:spacing w:after="0" w:line="360" w:lineRule="auto"/>
        <w:ind w:left="708" w:right="160" w:firstLine="708"/>
        <w:rPr>
          <w:rFonts w:asciiTheme="minorHAnsi" w:hAnsiTheme="minorHAnsi"/>
        </w:rPr>
      </w:pPr>
      <w:proofErr w:type="spellStart"/>
      <w:r w:rsidRPr="00323F5E">
        <w:rPr>
          <w:rFonts w:asciiTheme="minorHAnsi" w:hAnsiTheme="minorHAnsi"/>
        </w:rPr>
        <w:t>foto</w:t>
      </w:r>
      <w:proofErr w:type="spellEnd"/>
      <w:r w:rsidRPr="00323F5E">
        <w:rPr>
          <w:rFonts w:asciiTheme="minorHAnsi" w:hAnsiTheme="minorHAnsi"/>
        </w:rPr>
        <w:t xml:space="preserve">: </w:t>
      </w:r>
      <w:proofErr w:type="spellStart"/>
      <w:r>
        <w:rPr>
          <w:rFonts w:asciiTheme="minorHAnsi" w:hAnsiTheme="minorHAnsi"/>
        </w:rPr>
        <w:t>FaceMePLS</w:t>
      </w:r>
      <w:proofErr w:type="spellEnd"/>
    </w:p>
    <w:p w14:paraId="3B310A84" w14:textId="77777777" w:rsidR="007B18B8" w:rsidRPr="00323F5E" w:rsidRDefault="00443609" w:rsidP="007B18B8">
      <w:pPr>
        <w:spacing w:after="0" w:line="360" w:lineRule="auto"/>
        <w:ind w:left="708" w:firstLine="708"/>
        <w:rPr>
          <w:rFonts w:asciiTheme="minorHAnsi" w:hAnsiTheme="minorHAnsi"/>
        </w:rPr>
      </w:pPr>
      <w:r w:rsidRPr="00323F5E">
        <w:rPr>
          <w:rFonts w:asciiTheme="minorHAnsi" w:hAnsiTheme="minorHAnsi"/>
        </w:rPr>
        <w:sym w:font="Symbol" w:char="F0E3"/>
      </w:r>
      <w:r w:rsidRPr="00323F5E">
        <w:rPr>
          <w:rFonts w:asciiTheme="minorHAnsi" w:hAnsiTheme="minorHAnsi"/>
        </w:rPr>
        <w:t xml:space="preserve"> Atelier Van Lieshout</w:t>
      </w:r>
    </w:p>
    <w:p w14:paraId="636D4A62" w14:textId="77777777" w:rsidR="007B18B8" w:rsidRPr="00323F5E" w:rsidRDefault="007B18B8" w:rsidP="007B18B8">
      <w:pPr>
        <w:widowControl w:val="0"/>
        <w:autoSpaceDE w:val="0"/>
        <w:autoSpaceDN w:val="0"/>
        <w:adjustRightInd w:val="0"/>
        <w:spacing w:after="0"/>
        <w:ind w:right="160"/>
        <w:rPr>
          <w:rFonts w:asciiTheme="minorHAnsi" w:hAnsiTheme="minorHAnsi"/>
        </w:rPr>
      </w:pPr>
    </w:p>
    <w:p w14:paraId="72CB8909" w14:textId="77777777" w:rsidR="007B18B8" w:rsidRPr="00323F5E" w:rsidRDefault="007B18B8" w:rsidP="007B18B8">
      <w:pPr>
        <w:widowControl w:val="0"/>
        <w:autoSpaceDE w:val="0"/>
        <w:autoSpaceDN w:val="0"/>
        <w:adjustRightInd w:val="0"/>
        <w:spacing w:after="0"/>
        <w:ind w:left="1416" w:right="160"/>
        <w:rPr>
          <w:rFonts w:asciiTheme="minorHAnsi" w:hAnsiTheme="minorHAnsi" w:cs="Georgia"/>
          <w:bCs/>
          <w:spacing w:val="-20"/>
          <w:kern w:val="2"/>
          <w:szCs w:val="52"/>
        </w:rPr>
      </w:pPr>
    </w:p>
    <w:p w14:paraId="05550CA5" w14:textId="77777777" w:rsidR="007B18B8" w:rsidRDefault="00443609" w:rsidP="007B18B8">
      <w:pPr>
        <w:ind w:left="1416" w:hanging="1416"/>
        <w:rPr>
          <w:rFonts w:asciiTheme="minorHAnsi" w:hAnsiTheme="minorHAnsi"/>
        </w:rPr>
      </w:pPr>
      <w:proofErr w:type="spellStart"/>
      <w:r w:rsidRPr="00323F5E">
        <w:rPr>
          <w:rFonts w:asciiTheme="minorHAnsi" w:hAnsiTheme="minorHAnsi"/>
        </w:rPr>
        <w:t>Afbeelding</w:t>
      </w:r>
      <w:proofErr w:type="spellEnd"/>
      <w:r w:rsidRPr="00323F5E">
        <w:rPr>
          <w:rFonts w:asciiTheme="minorHAnsi" w:hAnsiTheme="minorHAnsi"/>
        </w:rPr>
        <w:t xml:space="preserve"> 19 Pipilotti Rist, </w:t>
      </w:r>
      <w:r w:rsidRPr="00323F5E">
        <w:rPr>
          <w:rFonts w:asciiTheme="minorHAnsi" w:hAnsiTheme="minorHAnsi"/>
          <w:i/>
        </w:rPr>
        <w:t>Gina’s Mobile</w:t>
      </w:r>
      <w:r w:rsidRPr="00323F5E">
        <w:rPr>
          <w:rFonts w:asciiTheme="minorHAnsi" w:hAnsiTheme="minorHAnsi"/>
        </w:rPr>
        <w:t>, 2007</w:t>
      </w:r>
      <w:r w:rsidRPr="00323F5E">
        <w:rPr>
          <w:rFonts w:asciiTheme="minorHAnsi" w:hAnsiTheme="minorHAnsi"/>
          <w:i/>
        </w:rPr>
        <w:t xml:space="preserve"> </w:t>
      </w:r>
      <w:r w:rsidRPr="00070980">
        <w:rPr>
          <w:rFonts w:asciiTheme="minorHAnsi" w:hAnsiTheme="minorHAnsi"/>
        </w:rPr>
        <w:t>(detail)</w:t>
      </w:r>
    </w:p>
    <w:p w14:paraId="2AD2B87C" w14:textId="77777777" w:rsidR="007B18B8" w:rsidRPr="00CB2204" w:rsidRDefault="00443609" w:rsidP="007B18B8">
      <w:pPr>
        <w:ind w:left="1416" w:firstLine="4"/>
        <w:rPr>
          <w:rFonts w:asciiTheme="minorHAnsi" w:hAnsiTheme="minorHAnsi"/>
          <w:lang w:val="nl-NL"/>
        </w:rPr>
      </w:pPr>
      <w:r w:rsidRPr="00CB2204">
        <w:rPr>
          <w:rFonts w:asciiTheme="minorHAnsi" w:hAnsiTheme="minorHAnsi"/>
          <w:lang w:val="nl-NL"/>
        </w:rPr>
        <w:t>1 LED projector en 1 flashcard met speller in een koperen bol, 1 tak van hout, 1 traan van Plexiglas, stil</w:t>
      </w:r>
    </w:p>
    <w:p w14:paraId="70FC3CC5" w14:textId="77777777" w:rsidR="007B18B8" w:rsidRPr="00CB2204" w:rsidRDefault="00443609" w:rsidP="007B18B8">
      <w:pPr>
        <w:ind w:left="1416"/>
        <w:rPr>
          <w:rFonts w:asciiTheme="minorHAnsi" w:hAnsiTheme="minorHAnsi"/>
          <w:lang w:val="nl-NL"/>
        </w:rPr>
      </w:pPr>
      <w:r w:rsidRPr="00CB2204">
        <w:rPr>
          <w:rFonts w:asciiTheme="minorHAnsi" w:hAnsiTheme="minorHAnsi"/>
          <w:lang w:val="nl-NL"/>
        </w:rPr>
        <w:t xml:space="preserve">In: </w:t>
      </w:r>
      <w:r w:rsidRPr="00CB2204">
        <w:rPr>
          <w:rFonts w:asciiTheme="minorHAnsi" w:hAnsiTheme="minorHAnsi"/>
          <w:i/>
          <w:lang w:val="nl-NL"/>
        </w:rPr>
        <w:t xml:space="preserve">Elixir, Het video-organisme van </w:t>
      </w:r>
      <w:proofErr w:type="spellStart"/>
      <w:r w:rsidRPr="00CB2204">
        <w:rPr>
          <w:rFonts w:asciiTheme="minorHAnsi" w:hAnsiTheme="minorHAnsi"/>
          <w:i/>
          <w:lang w:val="nl-NL"/>
        </w:rPr>
        <w:t>Pipilotti</w:t>
      </w:r>
      <w:proofErr w:type="spellEnd"/>
      <w:r w:rsidRPr="00CB2204">
        <w:rPr>
          <w:rFonts w:asciiTheme="minorHAnsi" w:hAnsiTheme="minorHAnsi"/>
          <w:i/>
          <w:lang w:val="nl-NL"/>
        </w:rPr>
        <w:t xml:space="preserve"> Rist, </w:t>
      </w:r>
      <w:r w:rsidRPr="00CB2204">
        <w:rPr>
          <w:rFonts w:asciiTheme="minorHAnsi" w:hAnsiTheme="minorHAnsi"/>
          <w:lang w:val="nl-NL"/>
        </w:rPr>
        <w:t>7 maart t/m 10 mei 2009</w:t>
      </w:r>
    </w:p>
    <w:p w14:paraId="17B43599" w14:textId="77777777" w:rsidR="007B18B8" w:rsidRPr="00CB2204" w:rsidRDefault="00443609" w:rsidP="007B18B8">
      <w:pPr>
        <w:ind w:left="1416"/>
        <w:rPr>
          <w:rFonts w:asciiTheme="minorHAnsi" w:hAnsiTheme="minorHAnsi"/>
          <w:lang w:val="nl-NL"/>
        </w:rPr>
      </w:pPr>
      <w:r w:rsidRPr="00CB2204">
        <w:rPr>
          <w:rFonts w:asciiTheme="minorHAnsi" w:hAnsiTheme="minorHAnsi"/>
          <w:lang w:val="nl-NL"/>
        </w:rPr>
        <w:t xml:space="preserve"> Museum </w:t>
      </w:r>
      <w:proofErr w:type="spellStart"/>
      <w:r w:rsidRPr="00CB2204">
        <w:rPr>
          <w:rFonts w:asciiTheme="minorHAnsi" w:hAnsiTheme="minorHAnsi"/>
          <w:lang w:val="nl-NL"/>
        </w:rPr>
        <w:t>Boijmans</w:t>
      </w:r>
      <w:proofErr w:type="spellEnd"/>
      <w:r w:rsidRPr="00CB2204">
        <w:rPr>
          <w:rFonts w:asciiTheme="minorHAnsi" w:hAnsiTheme="minorHAnsi"/>
          <w:lang w:val="nl-NL"/>
        </w:rPr>
        <w:t xml:space="preserve"> Van Beuningen, Rotterdam </w:t>
      </w:r>
    </w:p>
    <w:p w14:paraId="7778F4F0" w14:textId="77777777" w:rsidR="007B18B8" w:rsidRPr="00CB2204" w:rsidRDefault="00443609" w:rsidP="007B18B8">
      <w:pPr>
        <w:ind w:left="1416"/>
        <w:rPr>
          <w:rFonts w:asciiTheme="minorHAnsi" w:hAnsiTheme="minorHAnsi"/>
          <w:lang w:val="nl-NL"/>
        </w:rPr>
      </w:pPr>
      <w:r w:rsidRPr="00CB2204">
        <w:rPr>
          <w:rFonts w:asciiTheme="minorHAnsi" w:hAnsiTheme="minorHAnsi"/>
          <w:lang w:val="nl-NL"/>
        </w:rPr>
        <w:t xml:space="preserve">Bron: </w:t>
      </w:r>
      <w:hyperlink r:id="rId43" w:history="1">
        <w:r w:rsidRPr="00CB2204">
          <w:rPr>
            <w:rStyle w:val="Hyperlink"/>
            <w:rFonts w:asciiTheme="minorHAnsi" w:hAnsiTheme="minorHAnsi"/>
            <w:lang w:val="nl-NL"/>
          </w:rPr>
          <w:t>http://www.mustekala.info/system/files/images/Rist2.jpg</w:t>
        </w:r>
      </w:hyperlink>
      <w:r w:rsidRPr="00CB2204">
        <w:rPr>
          <w:rFonts w:asciiTheme="minorHAnsi" w:hAnsiTheme="minorHAnsi"/>
          <w:lang w:val="nl-NL"/>
        </w:rPr>
        <w:t xml:space="preserve"> (bezocht op 20-11-2011)</w:t>
      </w:r>
    </w:p>
    <w:p w14:paraId="76598A87" w14:textId="77777777" w:rsidR="007B18B8" w:rsidRDefault="00443609" w:rsidP="007B18B8">
      <w:pPr>
        <w:ind w:left="1416"/>
        <w:rPr>
          <w:rFonts w:asciiTheme="minorHAnsi" w:hAnsiTheme="minorHAnsi"/>
        </w:rPr>
      </w:pPr>
      <w:r>
        <w:rPr>
          <w:rFonts w:asciiTheme="minorHAnsi" w:hAnsiTheme="minorHAnsi"/>
        </w:rPr>
        <w:t>Courtesy the artist and Hauser &amp; Wirth</w:t>
      </w:r>
    </w:p>
    <w:p w14:paraId="64245A3F" w14:textId="77777777" w:rsidR="007B18B8" w:rsidRDefault="007B18B8" w:rsidP="007B18B8">
      <w:pPr>
        <w:ind w:left="1416"/>
        <w:rPr>
          <w:rFonts w:asciiTheme="minorHAnsi" w:hAnsiTheme="minorHAnsi"/>
        </w:rPr>
      </w:pPr>
    </w:p>
    <w:p w14:paraId="61A710CE" w14:textId="77777777" w:rsidR="007B18B8" w:rsidRDefault="00443609" w:rsidP="007B18B8">
      <w:pPr>
        <w:rPr>
          <w:rFonts w:asciiTheme="minorHAnsi" w:hAnsiTheme="minorHAnsi"/>
        </w:rPr>
      </w:pPr>
      <w:proofErr w:type="spellStart"/>
      <w:r w:rsidRPr="00323F5E">
        <w:rPr>
          <w:rFonts w:asciiTheme="minorHAnsi" w:hAnsiTheme="minorHAnsi"/>
        </w:rPr>
        <w:t>Afbeelding</w:t>
      </w:r>
      <w:proofErr w:type="spellEnd"/>
      <w:r w:rsidRPr="00323F5E">
        <w:rPr>
          <w:rFonts w:asciiTheme="minorHAnsi" w:hAnsiTheme="minorHAnsi"/>
        </w:rPr>
        <w:t xml:space="preserve"> 20 Pipilotti Rist, </w:t>
      </w:r>
      <w:r w:rsidRPr="00323F5E">
        <w:rPr>
          <w:rFonts w:asciiTheme="minorHAnsi" w:hAnsiTheme="minorHAnsi"/>
          <w:i/>
        </w:rPr>
        <w:t>Gina’s Mobile</w:t>
      </w:r>
      <w:r w:rsidRPr="00323F5E">
        <w:rPr>
          <w:rFonts w:asciiTheme="minorHAnsi" w:hAnsiTheme="minorHAnsi"/>
        </w:rPr>
        <w:t>, 2007</w:t>
      </w:r>
    </w:p>
    <w:p w14:paraId="613C9A95" w14:textId="77777777" w:rsidR="007B18B8" w:rsidRPr="00CB2204" w:rsidRDefault="00443609" w:rsidP="007B18B8">
      <w:pPr>
        <w:ind w:left="1416" w:firstLine="4"/>
        <w:rPr>
          <w:rFonts w:asciiTheme="minorHAnsi" w:hAnsiTheme="minorHAnsi"/>
          <w:lang w:val="nl-NL"/>
        </w:rPr>
      </w:pPr>
      <w:r w:rsidRPr="00CB2204">
        <w:rPr>
          <w:rFonts w:asciiTheme="minorHAnsi" w:hAnsiTheme="minorHAnsi"/>
          <w:lang w:val="nl-NL"/>
        </w:rPr>
        <w:t>1 LED projector en 1 flashcard met speller in een koperen bol, 1 tak van hout, 1 traan van Plexiglas, stil</w:t>
      </w:r>
    </w:p>
    <w:p w14:paraId="6D03279C" w14:textId="77777777" w:rsidR="007B18B8" w:rsidRPr="00CB2204" w:rsidRDefault="00443609" w:rsidP="007B18B8">
      <w:pPr>
        <w:ind w:left="1416"/>
        <w:rPr>
          <w:rFonts w:asciiTheme="minorHAnsi" w:hAnsiTheme="minorHAnsi"/>
          <w:lang w:val="nl-NL"/>
        </w:rPr>
      </w:pPr>
      <w:r w:rsidRPr="00CB2204">
        <w:rPr>
          <w:rFonts w:asciiTheme="minorHAnsi" w:hAnsiTheme="minorHAnsi"/>
          <w:lang w:val="nl-NL"/>
        </w:rPr>
        <w:t xml:space="preserve">In: </w:t>
      </w:r>
      <w:r w:rsidRPr="00CB2204">
        <w:rPr>
          <w:rFonts w:asciiTheme="minorHAnsi" w:hAnsiTheme="minorHAnsi"/>
          <w:i/>
          <w:lang w:val="nl-NL"/>
        </w:rPr>
        <w:t xml:space="preserve">Elixir, Het video-organisme van </w:t>
      </w:r>
      <w:proofErr w:type="spellStart"/>
      <w:r w:rsidRPr="00CB2204">
        <w:rPr>
          <w:rFonts w:asciiTheme="minorHAnsi" w:hAnsiTheme="minorHAnsi"/>
          <w:i/>
          <w:lang w:val="nl-NL"/>
        </w:rPr>
        <w:t>Pipilotti</w:t>
      </w:r>
      <w:proofErr w:type="spellEnd"/>
      <w:r w:rsidRPr="00CB2204">
        <w:rPr>
          <w:rFonts w:asciiTheme="minorHAnsi" w:hAnsiTheme="minorHAnsi"/>
          <w:i/>
          <w:lang w:val="nl-NL"/>
        </w:rPr>
        <w:t xml:space="preserve"> Rist, </w:t>
      </w:r>
      <w:r w:rsidRPr="00CB2204">
        <w:rPr>
          <w:rFonts w:asciiTheme="minorHAnsi" w:hAnsiTheme="minorHAnsi"/>
          <w:lang w:val="nl-NL"/>
        </w:rPr>
        <w:t>7 maart t/m 10 mei 2009</w:t>
      </w:r>
    </w:p>
    <w:p w14:paraId="2D137193" w14:textId="77777777" w:rsidR="007B18B8" w:rsidRPr="00CB2204" w:rsidRDefault="00443609" w:rsidP="007B18B8">
      <w:pPr>
        <w:ind w:left="1416"/>
        <w:rPr>
          <w:rFonts w:asciiTheme="minorHAnsi" w:hAnsiTheme="minorHAnsi"/>
          <w:lang w:val="nl-NL"/>
        </w:rPr>
      </w:pPr>
      <w:r w:rsidRPr="00CB2204">
        <w:rPr>
          <w:rFonts w:asciiTheme="minorHAnsi" w:hAnsiTheme="minorHAnsi"/>
          <w:lang w:val="nl-NL"/>
        </w:rPr>
        <w:lastRenderedPageBreak/>
        <w:t xml:space="preserve"> Museum </w:t>
      </w:r>
      <w:proofErr w:type="spellStart"/>
      <w:r w:rsidRPr="00CB2204">
        <w:rPr>
          <w:rFonts w:asciiTheme="minorHAnsi" w:hAnsiTheme="minorHAnsi"/>
          <w:lang w:val="nl-NL"/>
        </w:rPr>
        <w:t>Boijmans</w:t>
      </w:r>
      <w:proofErr w:type="spellEnd"/>
      <w:r w:rsidRPr="00CB2204">
        <w:rPr>
          <w:rFonts w:asciiTheme="minorHAnsi" w:hAnsiTheme="minorHAnsi"/>
          <w:lang w:val="nl-NL"/>
        </w:rPr>
        <w:t xml:space="preserve"> Van Beuningen, Rotterdam </w:t>
      </w:r>
    </w:p>
    <w:p w14:paraId="5DF8EF70" w14:textId="77777777" w:rsidR="007B18B8" w:rsidRPr="00CB2204" w:rsidRDefault="00443609" w:rsidP="007B18B8">
      <w:pPr>
        <w:ind w:left="1416"/>
        <w:rPr>
          <w:rFonts w:asciiTheme="minorHAnsi" w:hAnsiTheme="minorHAnsi"/>
          <w:lang w:val="nl-NL"/>
        </w:rPr>
      </w:pPr>
      <w:r w:rsidRPr="00CB2204">
        <w:rPr>
          <w:rFonts w:asciiTheme="minorHAnsi" w:hAnsiTheme="minorHAnsi"/>
          <w:lang w:val="nl-NL"/>
        </w:rPr>
        <w:t xml:space="preserve">Bron: </w:t>
      </w:r>
      <w:hyperlink r:id="rId44" w:history="1">
        <w:r w:rsidRPr="00CB2204">
          <w:rPr>
            <w:rStyle w:val="Hyperlink"/>
            <w:rFonts w:asciiTheme="minorHAnsi" w:hAnsiTheme="minorHAnsi"/>
            <w:lang w:val="nl-NL"/>
          </w:rPr>
          <w:t>http://arttattler.com/archivepipilottirist.html</w:t>
        </w:r>
      </w:hyperlink>
      <w:r w:rsidRPr="00CB2204">
        <w:rPr>
          <w:rFonts w:asciiTheme="minorHAnsi" w:hAnsiTheme="minorHAnsi"/>
          <w:lang w:val="nl-NL"/>
        </w:rPr>
        <w:t xml:space="preserve"> (bezocht op 20-11-2011).</w:t>
      </w:r>
    </w:p>
    <w:p w14:paraId="32069021" w14:textId="77777777" w:rsidR="007B18B8" w:rsidRDefault="00443609" w:rsidP="007B18B8">
      <w:pPr>
        <w:ind w:left="1416"/>
        <w:rPr>
          <w:rFonts w:asciiTheme="minorHAnsi" w:hAnsiTheme="minorHAnsi"/>
        </w:rPr>
      </w:pPr>
      <w:r>
        <w:rPr>
          <w:rFonts w:asciiTheme="minorHAnsi" w:hAnsiTheme="minorHAnsi"/>
        </w:rPr>
        <w:t>Foto: Stefan Altenburger</w:t>
      </w:r>
    </w:p>
    <w:p w14:paraId="40D3FFCE" w14:textId="77777777" w:rsidR="007B18B8" w:rsidRDefault="00443609" w:rsidP="007B18B8">
      <w:pPr>
        <w:ind w:left="1416"/>
        <w:rPr>
          <w:rFonts w:asciiTheme="minorHAnsi" w:hAnsiTheme="minorHAnsi"/>
        </w:rPr>
      </w:pPr>
      <w:r>
        <w:rPr>
          <w:rFonts w:asciiTheme="minorHAnsi" w:hAnsiTheme="minorHAnsi"/>
        </w:rPr>
        <w:t>Courtesy the artist and Hauser &amp; Wirth</w:t>
      </w:r>
    </w:p>
    <w:p w14:paraId="2009560F" w14:textId="77777777" w:rsidR="007B18B8" w:rsidRPr="00323F5E" w:rsidRDefault="007B18B8" w:rsidP="007B18B8">
      <w:pPr>
        <w:ind w:left="1416"/>
        <w:rPr>
          <w:rFonts w:asciiTheme="minorHAnsi" w:hAnsiTheme="minorHAnsi"/>
        </w:rPr>
      </w:pPr>
    </w:p>
    <w:p w14:paraId="21373739" w14:textId="77777777" w:rsidR="007B18B8" w:rsidRPr="00CB2204" w:rsidRDefault="00443609" w:rsidP="007B18B8">
      <w:pPr>
        <w:spacing w:after="0" w:line="360" w:lineRule="auto"/>
        <w:ind w:left="1418" w:hanging="1418"/>
        <w:rPr>
          <w:rFonts w:asciiTheme="minorHAnsi" w:hAnsiTheme="minorHAnsi"/>
          <w:lang w:val="nl-NL"/>
        </w:rPr>
      </w:pPr>
      <w:r w:rsidRPr="00CB2204">
        <w:rPr>
          <w:rFonts w:asciiTheme="minorHAnsi" w:hAnsiTheme="minorHAnsi"/>
          <w:lang w:val="nl-NL"/>
        </w:rPr>
        <w:t xml:space="preserve">Afbeelding </w:t>
      </w:r>
      <w:proofErr w:type="gramStart"/>
      <w:r w:rsidRPr="00CB2204">
        <w:rPr>
          <w:rFonts w:asciiTheme="minorHAnsi" w:hAnsiTheme="minorHAnsi"/>
          <w:lang w:val="nl-NL"/>
        </w:rPr>
        <w:t xml:space="preserve">21  </w:t>
      </w:r>
      <w:proofErr w:type="spellStart"/>
      <w:r w:rsidRPr="00CB2204">
        <w:rPr>
          <w:rFonts w:asciiTheme="minorHAnsi" w:hAnsiTheme="minorHAnsi"/>
          <w:lang w:val="nl-NL"/>
        </w:rPr>
        <w:t>Elmgreen</w:t>
      </w:r>
      <w:proofErr w:type="spellEnd"/>
      <w:proofErr w:type="gramEnd"/>
      <w:r w:rsidRPr="00CB2204">
        <w:rPr>
          <w:rFonts w:asciiTheme="minorHAnsi" w:hAnsiTheme="minorHAnsi"/>
          <w:lang w:val="nl-NL"/>
        </w:rPr>
        <w:t xml:space="preserve"> &amp; </w:t>
      </w:r>
      <w:proofErr w:type="spellStart"/>
      <w:r w:rsidRPr="00CB2204">
        <w:rPr>
          <w:rFonts w:asciiTheme="minorHAnsi" w:hAnsiTheme="minorHAnsi"/>
          <w:lang w:val="nl-NL"/>
        </w:rPr>
        <w:t>Dragset</w:t>
      </w:r>
      <w:proofErr w:type="spellEnd"/>
      <w:r w:rsidRPr="00CB2204">
        <w:rPr>
          <w:rFonts w:asciiTheme="minorHAnsi" w:hAnsiTheme="minorHAnsi"/>
          <w:lang w:val="nl-NL"/>
        </w:rPr>
        <w:t xml:space="preserve">, </w:t>
      </w:r>
      <w:r w:rsidRPr="00CB2204">
        <w:rPr>
          <w:rFonts w:asciiTheme="minorHAnsi" w:hAnsiTheme="minorHAnsi"/>
          <w:i/>
          <w:lang w:val="nl-NL"/>
        </w:rPr>
        <w:t>Modern Moses,</w:t>
      </w:r>
      <w:r w:rsidRPr="00CB2204">
        <w:rPr>
          <w:rFonts w:asciiTheme="minorHAnsi" w:hAnsiTheme="minorHAnsi"/>
          <w:lang w:val="nl-NL"/>
        </w:rPr>
        <w:t xml:space="preserve"> 2006</w:t>
      </w:r>
    </w:p>
    <w:p w14:paraId="5E4E3AE8" w14:textId="77777777" w:rsidR="007B18B8" w:rsidRPr="00CB2204" w:rsidRDefault="00443609" w:rsidP="007B18B8">
      <w:pPr>
        <w:spacing w:after="0" w:line="360" w:lineRule="auto"/>
        <w:ind w:left="1418" w:hanging="1418"/>
        <w:rPr>
          <w:rFonts w:asciiTheme="minorHAnsi" w:hAnsiTheme="minorHAnsi"/>
          <w:lang w:val="nl-NL"/>
        </w:rPr>
      </w:pPr>
      <w:r w:rsidRPr="00CB2204">
        <w:rPr>
          <w:rFonts w:asciiTheme="minorHAnsi" w:hAnsiTheme="minorHAnsi"/>
          <w:lang w:val="nl-NL"/>
        </w:rPr>
        <w:tab/>
        <w:t xml:space="preserve">Reiswieg, </w:t>
      </w:r>
      <w:proofErr w:type="spellStart"/>
      <w:r w:rsidRPr="00CB2204">
        <w:rPr>
          <w:rFonts w:asciiTheme="minorHAnsi" w:hAnsiTheme="minorHAnsi"/>
          <w:lang w:val="nl-NL"/>
        </w:rPr>
        <w:t>beddegoed</w:t>
      </w:r>
      <w:proofErr w:type="spellEnd"/>
      <w:r w:rsidRPr="00CB2204">
        <w:rPr>
          <w:rFonts w:asciiTheme="minorHAnsi" w:hAnsiTheme="minorHAnsi"/>
          <w:lang w:val="nl-NL"/>
        </w:rPr>
        <w:t xml:space="preserve">, wassenbeeld, babykleding </w:t>
      </w:r>
    </w:p>
    <w:p w14:paraId="7A36AEC5" w14:textId="77777777" w:rsidR="007B18B8" w:rsidRPr="00CB2204" w:rsidRDefault="00443609" w:rsidP="007B18B8">
      <w:pPr>
        <w:spacing w:after="0" w:line="360" w:lineRule="auto"/>
        <w:ind w:left="1418" w:hanging="2"/>
        <w:rPr>
          <w:rFonts w:asciiTheme="minorHAnsi" w:hAnsiTheme="minorHAnsi"/>
          <w:lang w:val="nl-NL"/>
        </w:rPr>
      </w:pPr>
      <w:r w:rsidRPr="00CB2204">
        <w:rPr>
          <w:rFonts w:asciiTheme="minorHAnsi" w:hAnsiTheme="minorHAnsi"/>
          <w:lang w:val="nl-NL"/>
        </w:rPr>
        <w:t>71 X 37 X 16 (baby); 45 X 35 X 57,5 cm (reiswiegje)</w:t>
      </w:r>
    </w:p>
    <w:p w14:paraId="1EDBA944" w14:textId="77777777" w:rsidR="007B18B8" w:rsidRPr="00CB2204" w:rsidRDefault="00443609" w:rsidP="007B18B8">
      <w:pPr>
        <w:spacing w:after="0" w:line="360" w:lineRule="auto"/>
        <w:ind w:left="1418" w:hanging="2"/>
        <w:rPr>
          <w:rFonts w:asciiTheme="minorHAnsi" w:hAnsiTheme="minorHAnsi"/>
          <w:lang w:val="nl-NL"/>
        </w:rPr>
      </w:pPr>
      <w:proofErr w:type="gramStart"/>
      <w:r w:rsidRPr="00CB2204">
        <w:rPr>
          <w:rFonts w:asciiTheme="minorHAnsi" w:hAnsiTheme="minorHAnsi"/>
          <w:lang w:val="nl-NL"/>
        </w:rPr>
        <w:t>roestvrijstalen</w:t>
      </w:r>
      <w:proofErr w:type="gramEnd"/>
      <w:r w:rsidRPr="00CB2204">
        <w:rPr>
          <w:rFonts w:asciiTheme="minorHAnsi" w:hAnsiTheme="minorHAnsi"/>
          <w:lang w:val="nl-NL"/>
        </w:rPr>
        <w:t xml:space="preserve"> geldmachine 94 X 76 cm </w:t>
      </w:r>
    </w:p>
    <w:p w14:paraId="6BF9462E" w14:textId="77777777" w:rsidR="007B18B8" w:rsidRPr="00CB2204" w:rsidRDefault="00443609" w:rsidP="007B18B8">
      <w:pPr>
        <w:spacing w:after="0" w:line="360" w:lineRule="auto"/>
        <w:ind w:left="1418" w:hanging="1418"/>
        <w:rPr>
          <w:rFonts w:asciiTheme="minorHAnsi" w:hAnsiTheme="minorHAnsi"/>
          <w:lang w:val="nl-NL"/>
        </w:rPr>
      </w:pPr>
      <w:r w:rsidRPr="00CB2204">
        <w:rPr>
          <w:rFonts w:asciiTheme="minorHAnsi" w:hAnsiTheme="minorHAnsi"/>
          <w:lang w:val="nl-NL"/>
        </w:rPr>
        <w:tab/>
      </w:r>
      <w:proofErr w:type="gramStart"/>
      <w:r w:rsidRPr="00CB2204">
        <w:rPr>
          <w:rFonts w:asciiTheme="minorHAnsi" w:hAnsiTheme="minorHAnsi"/>
          <w:lang w:val="nl-NL"/>
        </w:rPr>
        <w:t>editie</w:t>
      </w:r>
      <w:proofErr w:type="gramEnd"/>
      <w:r w:rsidRPr="00CB2204">
        <w:rPr>
          <w:rFonts w:asciiTheme="minorHAnsi" w:hAnsiTheme="minorHAnsi"/>
          <w:lang w:val="nl-NL"/>
        </w:rPr>
        <w:t>: 3 + 1</w:t>
      </w:r>
    </w:p>
    <w:p w14:paraId="5506408E" w14:textId="77777777" w:rsidR="007B18B8" w:rsidRPr="00CB2204" w:rsidRDefault="00443609" w:rsidP="007B18B8">
      <w:pPr>
        <w:spacing w:after="0" w:line="360" w:lineRule="auto"/>
        <w:ind w:left="1418" w:hanging="1418"/>
        <w:rPr>
          <w:rFonts w:asciiTheme="minorHAnsi" w:hAnsiTheme="minorHAnsi"/>
          <w:lang w:val="nl-NL"/>
        </w:rPr>
      </w:pPr>
      <w:r w:rsidRPr="00CB2204">
        <w:rPr>
          <w:rFonts w:asciiTheme="minorHAnsi" w:hAnsiTheme="minorHAnsi"/>
          <w:lang w:val="nl-NL"/>
        </w:rPr>
        <w:tab/>
      </w:r>
      <w:proofErr w:type="spellStart"/>
      <w:r w:rsidRPr="00CB2204">
        <w:rPr>
          <w:rFonts w:asciiTheme="minorHAnsi" w:hAnsiTheme="minorHAnsi"/>
          <w:lang w:val="nl-NL"/>
        </w:rPr>
        <w:t>Courtesy</w:t>
      </w:r>
      <w:proofErr w:type="spellEnd"/>
      <w:r w:rsidRPr="00CB2204">
        <w:rPr>
          <w:rFonts w:asciiTheme="minorHAnsi" w:hAnsiTheme="minorHAnsi"/>
          <w:lang w:val="nl-NL"/>
        </w:rPr>
        <w:t xml:space="preserve"> </w:t>
      </w:r>
      <w:proofErr w:type="spellStart"/>
      <w:r w:rsidRPr="00CB2204">
        <w:rPr>
          <w:rFonts w:asciiTheme="minorHAnsi" w:hAnsiTheme="minorHAnsi"/>
          <w:lang w:val="nl-NL"/>
        </w:rPr>
        <w:t>Galleria</w:t>
      </w:r>
      <w:proofErr w:type="spellEnd"/>
      <w:r w:rsidRPr="00CB2204">
        <w:rPr>
          <w:rFonts w:asciiTheme="minorHAnsi" w:hAnsiTheme="minorHAnsi"/>
          <w:lang w:val="nl-NL"/>
        </w:rPr>
        <w:t xml:space="preserve"> Massimo de Carlo</w:t>
      </w:r>
    </w:p>
    <w:p w14:paraId="6BE76C83" w14:textId="77777777" w:rsidR="007B18B8" w:rsidRPr="00CB2204" w:rsidRDefault="00443609" w:rsidP="007B18B8">
      <w:pPr>
        <w:spacing w:after="0" w:line="360" w:lineRule="auto"/>
        <w:ind w:left="1416"/>
        <w:rPr>
          <w:rFonts w:asciiTheme="minorHAnsi" w:hAnsiTheme="minorHAnsi"/>
          <w:lang w:val="nl-NL"/>
        </w:rPr>
      </w:pPr>
      <w:r w:rsidRPr="00CB2204">
        <w:rPr>
          <w:rFonts w:asciiTheme="minorHAnsi" w:hAnsiTheme="minorHAnsi"/>
          <w:lang w:val="nl-NL"/>
        </w:rPr>
        <w:t xml:space="preserve">Detail in het entreegebied van </w:t>
      </w:r>
      <w:r w:rsidRPr="00CB2204">
        <w:rPr>
          <w:rFonts w:asciiTheme="minorHAnsi" w:hAnsiTheme="minorHAnsi"/>
          <w:i/>
          <w:lang w:val="nl-NL"/>
        </w:rPr>
        <w:t xml:space="preserve">The </w:t>
      </w:r>
      <w:proofErr w:type="spellStart"/>
      <w:r w:rsidRPr="00CB2204">
        <w:rPr>
          <w:rFonts w:asciiTheme="minorHAnsi" w:hAnsiTheme="minorHAnsi"/>
          <w:i/>
          <w:lang w:val="nl-NL"/>
        </w:rPr>
        <w:t>One</w:t>
      </w:r>
      <w:proofErr w:type="spellEnd"/>
      <w:r w:rsidRPr="00CB2204">
        <w:rPr>
          <w:rFonts w:asciiTheme="minorHAnsi" w:hAnsiTheme="minorHAnsi"/>
          <w:i/>
          <w:lang w:val="nl-NL"/>
        </w:rPr>
        <w:t xml:space="preserve"> &amp; The </w:t>
      </w:r>
      <w:proofErr w:type="spellStart"/>
      <w:r w:rsidRPr="00CB2204">
        <w:rPr>
          <w:rFonts w:asciiTheme="minorHAnsi" w:hAnsiTheme="minorHAnsi"/>
          <w:i/>
          <w:lang w:val="nl-NL"/>
        </w:rPr>
        <w:t>Many</w:t>
      </w:r>
      <w:proofErr w:type="spellEnd"/>
      <w:r w:rsidRPr="00CB2204">
        <w:rPr>
          <w:rFonts w:asciiTheme="minorHAnsi" w:hAnsiTheme="minorHAnsi"/>
          <w:i/>
          <w:lang w:val="nl-NL"/>
        </w:rPr>
        <w:t xml:space="preserve">, </w:t>
      </w:r>
      <w:r w:rsidRPr="00CB2204">
        <w:rPr>
          <w:rFonts w:asciiTheme="minorHAnsi" w:hAnsiTheme="minorHAnsi"/>
          <w:lang w:val="nl-NL"/>
        </w:rPr>
        <w:t>28 mei t/m 25 september 2011</w:t>
      </w:r>
    </w:p>
    <w:p w14:paraId="283AD122" w14:textId="77777777" w:rsidR="007B18B8" w:rsidRPr="00CB2204" w:rsidRDefault="00443609" w:rsidP="007B18B8">
      <w:pPr>
        <w:ind w:left="708" w:firstLine="708"/>
        <w:rPr>
          <w:rFonts w:asciiTheme="minorHAnsi" w:hAnsiTheme="minorHAnsi"/>
          <w:lang w:val="nl-NL"/>
        </w:rPr>
      </w:pPr>
      <w:r w:rsidRPr="00CB2204">
        <w:rPr>
          <w:rFonts w:asciiTheme="minorHAnsi" w:hAnsiTheme="minorHAnsi"/>
          <w:lang w:val="nl-NL"/>
        </w:rPr>
        <w:t>Onderzeebootloods/</w:t>
      </w:r>
      <w:proofErr w:type="spellStart"/>
      <w:r w:rsidRPr="00CB2204">
        <w:rPr>
          <w:rFonts w:asciiTheme="minorHAnsi" w:hAnsiTheme="minorHAnsi"/>
          <w:lang w:val="nl-NL"/>
        </w:rPr>
        <w:t>RDM</w:t>
      </w:r>
      <w:proofErr w:type="spellEnd"/>
      <w:r w:rsidRPr="00CB2204">
        <w:rPr>
          <w:rFonts w:asciiTheme="minorHAnsi" w:hAnsiTheme="minorHAnsi"/>
          <w:lang w:val="nl-NL"/>
        </w:rPr>
        <w:t xml:space="preserve"> Campus, Museum </w:t>
      </w:r>
      <w:proofErr w:type="spellStart"/>
      <w:r w:rsidRPr="00CB2204">
        <w:rPr>
          <w:rFonts w:asciiTheme="minorHAnsi" w:hAnsiTheme="minorHAnsi"/>
          <w:lang w:val="nl-NL"/>
        </w:rPr>
        <w:t>Boijmans</w:t>
      </w:r>
      <w:proofErr w:type="spellEnd"/>
      <w:r w:rsidRPr="00CB2204">
        <w:rPr>
          <w:rFonts w:asciiTheme="minorHAnsi" w:hAnsiTheme="minorHAnsi"/>
          <w:lang w:val="nl-NL"/>
        </w:rPr>
        <w:t xml:space="preserve"> Van Beuningen,</w:t>
      </w:r>
    </w:p>
    <w:p w14:paraId="7375BC6C" w14:textId="77777777" w:rsidR="007B18B8" w:rsidRPr="00CB2204" w:rsidRDefault="00443609" w:rsidP="007B18B8">
      <w:pPr>
        <w:ind w:left="708" w:firstLine="708"/>
        <w:rPr>
          <w:rFonts w:asciiTheme="minorHAnsi" w:hAnsiTheme="minorHAnsi"/>
          <w:lang w:val="nl-NL"/>
        </w:rPr>
      </w:pPr>
      <w:r w:rsidRPr="00CB2204">
        <w:rPr>
          <w:rFonts w:asciiTheme="minorHAnsi" w:hAnsiTheme="minorHAnsi"/>
          <w:lang w:val="nl-NL"/>
        </w:rPr>
        <w:t>Rotterdam</w:t>
      </w:r>
    </w:p>
    <w:p w14:paraId="06CA687C" w14:textId="77777777" w:rsidR="007B18B8" w:rsidRPr="00CB2204" w:rsidRDefault="00443609" w:rsidP="007B18B8">
      <w:pPr>
        <w:spacing w:after="0" w:line="360" w:lineRule="auto"/>
        <w:ind w:left="1418" w:hanging="1418"/>
        <w:rPr>
          <w:rFonts w:asciiTheme="minorHAnsi" w:hAnsiTheme="minorHAnsi"/>
          <w:lang w:val="nl-NL"/>
        </w:rPr>
      </w:pPr>
      <w:r w:rsidRPr="00CB2204">
        <w:rPr>
          <w:rFonts w:asciiTheme="minorHAnsi" w:hAnsiTheme="minorHAnsi"/>
          <w:lang w:val="nl-NL"/>
        </w:rPr>
        <w:tab/>
        <w:t>Foto: Karin de Jonge</w:t>
      </w:r>
    </w:p>
    <w:p w14:paraId="1E170A3B" w14:textId="77777777" w:rsidR="007B18B8" w:rsidRPr="00CB2204" w:rsidRDefault="00443609" w:rsidP="007B18B8">
      <w:pPr>
        <w:spacing w:after="0" w:line="360" w:lineRule="auto"/>
        <w:ind w:left="1418" w:hanging="1418"/>
        <w:rPr>
          <w:rFonts w:asciiTheme="minorHAnsi" w:hAnsiTheme="minorHAnsi"/>
          <w:lang w:val="nl-NL"/>
        </w:rPr>
      </w:pPr>
      <w:r w:rsidRPr="00CB2204">
        <w:rPr>
          <w:rFonts w:asciiTheme="minorHAnsi" w:hAnsiTheme="minorHAnsi"/>
          <w:lang w:val="nl-NL"/>
        </w:rPr>
        <w:tab/>
      </w:r>
    </w:p>
    <w:p w14:paraId="74F04136" w14:textId="77777777" w:rsidR="007B18B8" w:rsidRPr="00CB2204" w:rsidRDefault="007B18B8" w:rsidP="007B18B8">
      <w:pPr>
        <w:ind w:left="1416" w:hanging="1416"/>
        <w:rPr>
          <w:rFonts w:asciiTheme="minorHAnsi" w:hAnsiTheme="minorHAnsi"/>
          <w:lang w:val="nl-NL"/>
        </w:rPr>
      </w:pPr>
    </w:p>
    <w:p w14:paraId="4002B545" w14:textId="77777777" w:rsidR="007B18B8" w:rsidRPr="00CB2204" w:rsidRDefault="00443609" w:rsidP="007B18B8">
      <w:pPr>
        <w:ind w:left="1416" w:hanging="1416"/>
        <w:rPr>
          <w:rFonts w:asciiTheme="minorHAnsi" w:hAnsiTheme="minorHAnsi"/>
          <w:lang w:val="nl-NL"/>
        </w:rPr>
      </w:pPr>
      <w:r w:rsidRPr="00CB2204">
        <w:rPr>
          <w:rFonts w:asciiTheme="minorHAnsi" w:hAnsiTheme="minorHAnsi"/>
          <w:lang w:val="nl-NL"/>
        </w:rPr>
        <w:t xml:space="preserve">Afbeelding 22 </w:t>
      </w:r>
      <w:proofErr w:type="spellStart"/>
      <w:r w:rsidRPr="00CB2204">
        <w:rPr>
          <w:rFonts w:asciiTheme="minorHAnsi" w:hAnsiTheme="minorHAnsi"/>
          <w:lang w:val="nl-NL"/>
        </w:rPr>
        <w:t>Pipilotti</w:t>
      </w:r>
      <w:proofErr w:type="spellEnd"/>
      <w:r w:rsidRPr="00CB2204">
        <w:rPr>
          <w:rFonts w:asciiTheme="minorHAnsi" w:hAnsiTheme="minorHAnsi"/>
          <w:lang w:val="nl-NL"/>
        </w:rPr>
        <w:t xml:space="preserve"> Rist, </w:t>
      </w:r>
      <w:r w:rsidRPr="00CB2204">
        <w:rPr>
          <w:rFonts w:asciiTheme="minorHAnsi" w:hAnsiTheme="minorHAnsi"/>
          <w:i/>
          <w:lang w:val="nl-NL"/>
        </w:rPr>
        <w:t>Homo Sapiens Sapiens</w:t>
      </w:r>
      <w:r w:rsidRPr="00CB2204">
        <w:rPr>
          <w:rFonts w:asciiTheme="minorHAnsi" w:hAnsiTheme="minorHAnsi"/>
          <w:lang w:val="nl-NL"/>
        </w:rPr>
        <w:t xml:space="preserve">, 2005 </w:t>
      </w:r>
    </w:p>
    <w:p w14:paraId="42F0ED43" w14:textId="77777777" w:rsidR="007B18B8" w:rsidRPr="00CB2204" w:rsidRDefault="00443609" w:rsidP="007B18B8">
      <w:pPr>
        <w:ind w:left="1416" w:hanging="1416"/>
        <w:rPr>
          <w:rFonts w:asciiTheme="minorHAnsi" w:hAnsiTheme="minorHAnsi"/>
          <w:lang w:val="nl-NL"/>
        </w:rPr>
      </w:pPr>
      <w:r w:rsidRPr="00CB2204">
        <w:rPr>
          <w:rFonts w:asciiTheme="minorHAnsi" w:hAnsiTheme="minorHAnsi"/>
          <w:lang w:val="nl-NL"/>
        </w:rPr>
        <w:tab/>
        <w:t>Audio/video installatie</w:t>
      </w:r>
    </w:p>
    <w:p w14:paraId="2FCAEAF9" w14:textId="77777777" w:rsidR="007B18B8" w:rsidRPr="00CB2204" w:rsidRDefault="00443609" w:rsidP="007B18B8">
      <w:pPr>
        <w:ind w:left="1416" w:hanging="1416"/>
        <w:rPr>
          <w:rFonts w:asciiTheme="minorHAnsi" w:hAnsiTheme="minorHAnsi"/>
          <w:lang w:val="nl-NL"/>
        </w:rPr>
      </w:pPr>
      <w:r w:rsidRPr="00CB2204">
        <w:rPr>
          <w:rFonts w:asciiTheme="minorHAnsi" w:hAnsiTheme="minorHAnsi"/>
          <w:lang w:val="nl-NL"/>
        </w:rPr>
        <w:tab/>
        <w:t xml:space="preserve">4 projectoren in speciale verpakking (gericht op plafond) 4 spelers, 1 </w:t>
      </w:r>
      <w:proofErr w:type="spellStart"/>
      <w:r w:rsidRPr="00CB2204">
        <w:rPr>
          <w:rFonts w:asciiTheme="minorHAnsi" w:hAnsiTheme="minorHAnsi"/>
          <w:lang w:val="nl-NL"/>
        </w:rPr>
        <w:t>synchronizer</w:t>
      </w:r>
      <w:proofErr w:type="spellEnd"/>
      <w:r w:rsidRPr="00CB2204">
        <w:rPr>
          <w:rFonts w:asciiTheme="minorHAnsi" w:hAnsiTheme="minorHAnsi"/>
          <w:lang w:val="nl-NL"/>
        </w:rPr>
        <w:t>, 1 geluidsysteem, 1 slang van schuimrubber en kleed</w:t>
      </w:r>
    </w:p>
    <w:p w14:paraId="16A51ED0" w14:textId="77777777" w:rsidR="007B18B8" w:rsidRPr="00CB2204" w:rsidRDefault="00443609" w:rsidP="007B18B8">
      <w:pPr>
        <w:ind w:left="1416"/>
        <w:rPr>
          <w:rFonts w:asciiTheme="minorHAnsi" w:hAnsiTheme="minorHAnsi"/>
          <w:lang w:val="nl-NL"/>
        </w:rPr>
      </w:pPr>
      <w:r w:rsidRPr="00CB2204">
        <w:rPr>
          <w:rFonts w:asciiTheme="minorHAnsi" w:hAnsiTheme="minorHAnsi"/>
          <w:lang w:val="nl-NL"/>
        </w:rPr>
        <w:t xml:space="preserve">In: </w:t>
      </w:r>
      <w:r w:rsidRPr="00CB2204">
        <w:rPr>
          <w:rFonts w:asciiTheme="minorHAnsi" w:hAnsiTheme="minorHAnsi"/>
          <w:i/>
          <w:lang w:val="nl-NL"/>
        </w:rPr>
        <w:t xml:space="preserve">Elixir, Het video-organisme van </w:t>
      </w:r>
      <w:proofErr w:type="spellStart"/>
      <w:r w:rsidRPr="00CB2204">
        <w:rPr>
          <w:rFonts w:asciiTheme="minorHAnsi" w:hAnsiTheme="minorHAnsi"/>
          <w:i/>
          <w:lang w:val="nl-NL"/>
        </w:rPr>
        <w:t>Pipilotti</w:t>
      </w:r>
      <w:proofErr w:type="spellEnd"/>
      <w:r w:rsidRPr="00CB2204">
        <w:rPr>
          <w:rFonts w:asciiTheme="minorHAnsi" w:hAnsiTheme="minorHAnsi"/>
          <w:i/>
          <w:lang w:val="nl-NL"/>
        </w:rPr>
        <w:t xml:space="preserve"> Rist, </w:t>
      </w:r>
      <w:r w:rsidRPr="00CB2204">
        <w:rPr>
          <w:rFonts w:asciiTheme="minorHAnsi" w:hAnsiTheme="minorHAnsi"/>
          <w:lang w:val="nl-NL"/>
        </w:rPr>
        <w:t>7 maart t/m 10 mei 2009</w:t>
      </w:r>
    </w:p>
    <w:p w14:paraId="579BC88F" w14:textId="77777777" w:rsidR="007B18B8" w:rsidRPr="00CB2204" w:rsidRDefault="00443609" w:rsidP="007B18B8">
      <w:pPr>
        <w:ind w:left="1416"/>
        <w:rPr>
          <w:rFonts w:asciiTheme="minorHAnsi" w:hAnsiTheme="minorHAnsi"/>
          <w:lang w:val="nl-NL"/>
        </w:rPr>
      </w:pPr>
      <w:r w:rsidRPr="00CB2204">
        <w:rPr>
          <w:rFonts w:asciiTheme="minorHAnsi" w:hAnsiTheme="minorHAnsi"/>
          <w:lang w:val="nl-NL"/>
        </w:rPr>
        <w:t xml:space="preserve"> Museum </w:t>
      </w:r>
      <w:proofErr w:type="spellStart"/>
      <w:r w:rsidRPr="00CB2204">
        <w:rPr>
          <w:rFonts w:asciiTheme="minorHAnsi" w:hAnsiTheme="minorHAnsi"/>
          <w:lang w:val="nl-NL"/>
        </w:rPr>
        <w:t>Boijmans</w:t>
      </w:r>
      <w:proofErr w:type="spellEnd"/>
      <w:r w:rsidRPr="00CB2204">
        <w:rPr>
          <w:rFonts w:asciiTheme="minorHAnsi" w:hAnsiTheme="minorHAnsi"/>
          <w:lang w:val="nl-NL"/>
        </w:rPr>
        <w:t xml:space="preserve"> Van Beuningen, Rotterdam </w:t>
      </w:r>
    </w:p>
    <w:p w14:paraId="0E69FC3B" w14:textId="77777777" w:rsidR="007B18B8" w:rsidRDefault="00443609" w:rsidP="007B18B8">
      <w:pPr>
        <w:ind w:left="1416"/>
        <w:rPr>
          <w:rFonts w:asciiTheme="minorHAnsi" w:hAnsiTheme="minorHAnsi"/>
        </w:rPr>
      </w:pPr>
      <w:r w:rsidRPr="00CB2204">
        <w:rPr>
          <w:rFonts w:asciiTheme="minorHAnsi" w:hAnsiTheme="minorHAnsi"/>
          <w:lang w:val="nl-NL"/>
        </w:rPr>
        <w:t xml:space="preserve">Bron: </w:t>
      </w:r>
      <w:hyperlink r:id="rId45" w:history="1">
        <w:r w:rsidRPr="00CB2204">
          <w:rPr>
            <w:rStyle w:val="Hyperlink"/>
            <w:rFonts w:asciiTheme="minorHAnsi" w:hAnsiTheme="minorHAnsi"/>
            <w:lang w:val="nl-NL"/>
          </w:rPr>
          <w:t>http://www.mediamatic.net/page/83778/en</w:t>
        </w:r>
      </w:hyperlink>
      <w:r w:rsidRPr="00CB2204">
        <w:rPr>
          <w:rFonts w:asciiTheme="minorHAnsi" w:hAnsiTheme="minorHAnsi"/>
          <w:lang w:val="nl-NL"/>
        </w:rPr>
        <w:t xml:space="preserve"> (bezocht op 20-11-2011). </w:t>
      </w:r>
      <w:hyperlink r:id="rId46" w:history="1">
        <w:r w:rsidRPr="00B019F9">
          <w:rPr>
            <w:rStyle w:val="Hyperlink"/>
            <w:rFonts w:asciiTheme="minorHAnsi" w:hAnsiTheme="minorHAnsi"/>
          </w:rPr>
          <w:t>http://Boijmans.nl</w:t>
        </w:r>
      </w:hyperlink>
    </w:p>
    <w:p w14:paraId="12FE1497" w14:textId="77777777" w:rsidR="007B18B8" w:rsidRPr="009078E2" w:rsidRDefault="00443609" w:rsidP="007B18B8">
      <w:pPr>
        <w:ind w:left="1416"/>
        <w:rPr>
          <w:rFonts w:asciiTheme="minorHAnsi" w:hAnsiTheme="minorHAnsi"/>
        </w:rPr>
      </w:pPr>
      <w:r>
        <w:rPr>
          <w:rFonts w:asciiTheme="minorHAnsi" w:hAnsiTheme="minorHAnsi"/>
        </w:rPr>
        <w:sym w:font="Symbol" w:char="F0E3"/>
      </w:r>
      <w:r>
        <w:rPr>
          <w:rFonts w:asciiTheme="minorHAnsi" w:hAnsiTheme="minorHAnsi"/>
        </w:rPr>
        <w:t xml:space="preserve"> Bundesamtes für Kultur Bern, </w:t>
      </w:r>
      <w:proofErr w:type="spellStart"/>
      <w:r>
        <w:rPr>
          <w:rFonts w:asciiTheme="minorHAnsi" w:hAnsiTheme="minorHAnsi"/>
        </w:rPr>
        <w:t>Zwitserland</w:t>
      </w:r>
      <w:proofErr w:type="spellEnd"/>
    </w:p>
    <w:p w14:paraId="38689E54" w14:textId="77777777" w:rsidR="007B18B8" w:rsidRPr="00323F5E" w:rsidRDefault="007B18B8" w:rsidP="007B18B8">
      <w:pPr>
        <w:ind w:left="1416"/>
        <w:rPr>
          <w:rFonts w:asciiTheme="minorHAnsi" w:hAnsiTheme="minorHAnsi"/>
        </w:rPr>
      </w:pPr>
    </w:p>
    <w:p w14:paraId="208EBC35" w14:textId="77777777" w:rsidR="007B18B8" w:rsidRPr="00CB2204" w:rsidRDefault="00443609" w:rsidP="007B18B8">
      <w:pPr>
        <w:ind w:left="1416" w:hanging="1416"/>
        <w:rPr>
          <w:rFonts w:asciiTheme="minorHAnsi" w:hAnsiTheme="minorHAnsi"/>
        </w:rPr>
      </w:pPr>
      <w:proofErr w:type="spellStart"/>
      <w:r w:rsidRPr="00323F5E">
        <w:rPr>
          <w:rFonts w:asciiTheme="minorHAnsi" w:hAnsiTheme="minorHAnsi"/>
        </w:rPr>
        <w:t>Afbeelding</w:t>
      </w:r>
      <w:proofErr w:type="spellEnd"/>
      <w:r w:rsidRPr="00323F5E">
        <w:rPr>
          <w:rFonts w:asciiTheme="minorHAnsi" w:hAnsiTheme="minorHAnsi"/>
        </w:rPr>
        <w:t xml:space="preserve"> </w:t>
      </w:r>
      <w:proofErr w:type="gramStart"/>
      <w:r w:rsidRPr="00323F5E">
        <w:rPr>
          <w:rFonts w:asciiTheme="minorHAnsi" w:hAnsiTheme="minorHAnsi"/>
        </w:rPr>
        <w:t>23  Atelier</w:t>
      </w:r>
      <w:proofErr w:type="gramEnd"/>
      <w:r w:rsidRPr="00323F5E">
        <w:rPr>
          <w:rFonts w:asciiTheme="minorHAnsi" w:hAnsiTheme="minorHAnsi"/>
        </w:rPr>
        <w:t xml:space="preserve"> Van Lieshout, </w:t>
      </w:r>
      <w:r w:rsidRPr="00CB2204">
        <w:rPr>
          <w:rFonts w:asciiTheme="minorHAnsi" w:hAnsiTheme="minorHAnsi"/>
          <w:i/>
        </w:rPr>
        <w:t>The Grinder,</w:t>
      </w:r>
      <w:r w:rsidRPr="00CB2204">
        <w:rPr>
          <w:rFonts w:asciiTheme="minorHAnsi" w:hAnsiTheme="minorHAnsi"/>
        </w:rPr>
        <w:t xml:space="preserve"> 2009 </w:t>
      </w:r>
    </w:p>
    <w:p w14:paraId="1ED6FFDE" w14:textId="77777777" w:rsidR="007B18B8" w:rsidRDefault="00443609" w:rsidP="007B18B8">
      <w:pPr>
        <w:ind w:left="1416"/>
        <w:rPr>
          <w:rFonts w:asciiTheme="minorHAnsi" w:hAnsiTheme="minorHAnsi"/>
          <w:i/>
        </w:rPr>
      </w:pPr>
      <w:proofErr w:type="spellStart"/>
      <w:r w:rsidRPr="00CB2204">
        <w:rPr>
          <w:rFonts w:asciiTheme="minorHAnsi" w:hAnsiTheme="minorHAnsi"/>
        </w:rPr>
        <w:t>Onderdeel</w:t>
      </w:r>
      <w:proofErr w:type="spellEnd"/>
      <w:r w:rsidRPr="00CB2204">
        <w:rPr>
          <w:rFonts w:asciiTheme="minorHAnsi" w:hAnsiTheme="minorHAnsi"/>
        </w:rPr>
        <w:t xml:space="preserve"> in </w:t>
      </w:r>
      <w:r w:rsidRPr="00CB2204">
        <w:rPr>
          <w:rFonts w:asciiTheme="minorHAnsi" w:hAnsiTheme="minorHAnsi"/>
          <w:i/>
        </w:rPr>
        <w:t>Cradle to Cradle</w:t>
      </w:r>
      <w:r w:rsidRPr="00CB2204">
        <w:rPr>
          <w:rFonts w:asciiTheme="minorHAnsi" w:hAnsiTheme="minorHAnsi"/>
        </w:rPr>
        <w:t xml:space="preserve">, 2009. </w:t>
      </w:r>
      <w:r w:rsidRPr="00323F5E">
        <w:rPr>
          <w:rFonts w:asciiTheme="minorHAnsi" w:hAnsiTheme="minorHAnsi"/>
        </w:rPr>
        <w:t xml:space="preserve">In: </w:t>
      </w:r>
      <w:proofErr w:type="spellStart"/>
      <w:r w:rsidRPr="00323F5E">
        <w:rPr>
          <w:rFonts w:asciiTheme="minorHAnsi" w:hAnsiTheme="minorHAnsi"/>
          <w:i/>
        </w:rPr>
        <w:t>Infernopolis</w:t>
      </w:r>
      <w:proofErr w:type="spellEnd"/>
      <w:r w:rsidRPr="00323F5E">
        <w:rPr>
          <w:rFonts w:asciiTheme="minorHAnsi" w:hAnsiTheme="minorHAnsi"/>
          <w:i/>
        </w:rPr>
        <w:t>, 2010</w:t>
      </w:r>
    </w:p>
    <w:p w14:paraId="3922AD7B" w14:textId="77777777" w:rsidR="007B18B8" w:rsidRPr="007C03F8" w:rsidRDefault="00443609" w:rsidP="007B18B8">
      <w:pPr>
        <w:ind w:left="1416"/>
        <w:rPr>
          <w:rFonts w:asciiTheme="minorHAnsi" w:hAnsiTheme="minorHAnsi"/>
        </w:rPr>
      </w:pPr>
      <w:proofErr w:type="spellStart"/>
      <w:r>
        <w:rPr>
          <w:rFonts w:asciiTheme="minorHAnsi" w:hAnsiTheme="minorHAnsi"/>
        </w:rPr>
        <w:lastRenderedPageBreak/>
        <w:t>Purschuim</w:t>
      </w:r>
      <w:proofErr w:type="spellEnd"/>
      <w:r>
        <w:rPr>
          <w:rFonts w:asciiTheme="minorHAnsi" w:hAnsiTheme="minorHAnsi"/>
        </w:rPr>
        <w:t>, polyester, papier-</w:t>
      </w:r>
      <w:proofErr w:type="spellStart"/>
      <w:r>
        <w:rPr>
          <w:rFonts w:asciiTheme="minorHAnsi" w:hAnsiTheme="minorHAnsi"/>
        </w:rPr>
        <w:t>maché</w:t>
      </w:r>
      <w:proofErr w:type="spellEnd"/>
      <w:r>
        <w:rPr>
          <w:rFonts w:asciiTheme="minorHAnsi" w:hAnsiTheme="minorHAnsi"/>
        </w:rPr>
        <w:t xml:space="preserve">, </w:t>
      </w:r>
      <w:proofErr w:type="spellStart"/>
      <w:r>
        <w:rPr>
          <w:rFonts w:asciiTheme="minorHAnsi" w:hAnsiTheme="minorHAnsi"/>
        </w:rPr>
        <w:t>vernis</w:t>
      </w:r>
      <w:proofErr w:type="spellEnd"/>
    </w:p>
    <w:p w14:paraId="02662C9E" w14:textId="77777777" w:rsidR="007B18B8" w:rsidRPr="00323F5E" w:rsidRDefault="00443609" w:rsidP="007B18B8">
      <w:pPr>
        <w:spacing w:after="0" w:line="360" w:lineRule="auto"/>
        <w:ind w:left="1416"/>
        <w:rPr>
          <w:rFonts w:asciiTheme="minorHAnsi" w:hAnsiTheme="minorHAnsi"/>
        </w:rPr>
      </w:pPr>
      <w:r>
        <w:rPr>
          <w:rFonts w:asciiTheme="minorHAnsi" w:hAnsiTheme="minorHAnsi"/>
        </w:rPr>
        <w:t>I</w:t>
      </w:r>
      <w:r w:rsidRPr="00323F5E">
        <w:rPr>
          <w:rFonts w:asciiTheme="minorHAnsi" w:hAnsiTheme="minorHAnsi"/>
        </w:rPr>
        <w:t xml:space="preserve">n </w:t>
      </w:r>
      <w:proofErr w:type="spellStart"/>
      <w:r w:rsidRPr="00323F5E">
        <w:rPr>
          <w:rFonts w:asciiTheme="minorHAnsi" w:hAnsiTheme="minorHAnsi"/>
          <w:i/>
        </w:rPr>
        <w:t>Infernopolis</w:t>
      </w:r>
      <w:proofErr w:type="spellEnd"/>
      <w:r w:rsidRPr="00323F5E">
        <w:rPr>
          <w:rFonts w:asciiTheme="minorHAnsi" w:hAnsiTheme="minorHAnsi"/>
          <w:i/>
        </w:rPr>
        <w:t xml:space="preserve">, </w:t>
      </w:r>
      <w:r w:rsidRPr="00323F5E">
        <w:rPr>
          <w:rFonts w:asciiTheme="minorHAnsi" w:hAnsiTheme="minorHAnsi"/>
        </w:rPr>
        <w:t xml:space="preserve">29 </w:t>
      </w:r>
      <w:proofErr w:type="spellStart"/>
      <w:r w:rsidRPr="00323F5E">
        <w:rPr>
          <w:rFonts w:asciiTheme="minorHAnsi" w:hAnsiTheme="minorHAnsi"/>
        </w:rPr>
        <w:t>mei</w:t>
      </w:r>
      <w:proofErr w:type="spellEnd"/>
      <w:r w:rsidRPr="00323F5E">
        <w:rPr>
          <w:rFonts w:asciiTheme="minorHAnsi" w:hAnsiTheme="minorHAnsi"/>
        </w:rPr>
        <w:t xml:space="preserve"> t/m 26 </w:t>
      </w:r>
      <w:proofErr w:type="spellStart"/>
      <w:r w:rsidRPr="00323F5E">
        <w:rPr>
          <w:rFonts w:asciiTheme="minorHAnsi" w:hAnsiTheme="minorHAnsi"/>
        </w:rPr>
        <w:t>september</w:t>
      </w:r>
      <w:proofErr w:type="spellEnd"/>
      <w:r w:rsidRPr="00323F5E">
        <w:rPr>
          <w:rFonts w:asciiTheme="minorHAnsi" w:hAnsiTheme="minorHAnsi"/>
        </w:rPr>
        <w:t xml:space="preserve"> 2010</w:t>
      </w:r>
    </w:p>
    <w:p w14:paraId="24CA5037" w14:textId="77777777" w:rsidR="007B18B8" w:rsidRPr="00CB2204" w:rsidRDefault="00443609" w:rsidP="007B18B8">
      <w:pPr>
        <w:spacing w:after="0" w:line="360" w:lineRule="auto"/>
        <w:ind w:left="1416"/>
        <w:rPr>
          <w:rFonts w:asciiTheme="minorHAnsi" w:hAnsiTheme="minorHAnsi"/>
          <w:lang w:val="nl-NL"/>
        </w:rPr>
      </w:pPr>
      <w:r w:rsidRPr="00CB2204">
        <w:rPr>
          <w:rFonts w:asciiTheme="minorHAnsi" w:hAnsiTheme="minorHAnsi"/>
          <w:lang w:val="nl-NL"/>
        </w:rPr>
        <w:t>Onderzeebootloods/</w:t>
      </w:r>
      <w:proofErr w:type="spellStart"/>
      <w:r w:rsidRPr="00CB2204">
        <w:rPr>
          <w:rFonts w:asciiTheme="minorHAnsi" w:hAnsiTheme="minorHAnsi"/>
          <w:lang w:val="nl-NL"/>
        </w:rPr>
        <w:t>RDM</w:t>
      </w:r>
      <w:proofErr w:type="spellEnd"/>
      <w:r w:rsidRPr="00CB2204">
        <w:rPr>
          <w:rFonts w:asciiTheme="minorHAnsi" w:hAnsiTheme="minorHAnsi"/>
          <w:lang w:val="nl-NL"/>
        </w:rPr>
        <w:t xml:space="preserve"> Campus, Museum </w:t>
      </w:r>
      <w:proofErr w:type="spellStart"/>
      <w:r w:rsidRPr="00CB2204">
        <w:rPr>
          <w:rFonts w:asciiTheme="minorHAnsi" w:hAnsiTheme="minorHAnsi"/>
          <w:lang w:val="nl-NL"/>
        </w:rPr>
        <w:t>Boijmans</w:t>
      </w:r>
      <w:proofErr w:type="spellEnd"/>
      <w:r w:rsidRPr="00CB2204">
        <w:rPr>
          <w:rFonts w:asciiTheme="minorHAnsi" w:hAnsiTheme="minorHAnsi"/>
          <w:lang w:val="nl-NL"/>
        </w:rPr>
        <w:t xml:space="preserve"> Van Beuningen, Rotterdam</w:t>
      </w:r>
    </w:p>
    <w:p w14:paraId="007404E9" w14:textId="77777777" w:rsidR="007B18B8" w:rsidRPr="00CB2204" w:rsidRDefault="00443609" w:rsidP="007B18B8">
      <w:pPr>
        <w:ind w:left="1416"/>
        <w:rPr>
          <w:rFonts w:asciiTheme="minorHAnsi" w:hAnsiTheme="minorHAnsi"/>
          <w:lang w:val="nl-NL"/>
        </w:rPr>
      </w:pPr>
      <w:r w:rsidRPr="00CB2204">
        <w:rPr>
          <w:rFonts w:asciiTheme="minorHAnsi" w:hAnsiTheme="minorHAnsi"/>
          <w:lang w:val="nl-NL"/>
        </w:rPr>
        <w:t xml:space="preserve">Bron: </w:t>
      </w:r>
      <w:hyperlink r:id="rId47" w:history="1">
        <w:r w:rsidRPr="00CB2204">
          <w:rPr>
            <w:rStyle w:val="Hyperlink"/>
            <w:rFonts w:asciiTheme="minorHAnsi" w:hAnsiTheme="minorHAnsi"/>
            <w:lang w:val="nl-NL"/>
          </w:rPr>
          <w:t>http://www.beeldenmagazine.nl/infernopolis-van-atelier-van-lieshout-1</w:t>
        </w:r>
      </w:hyperlink>
      <w:r w:rsidRPr="00CB2204">
        <w:rPr>
          <w:rFonts w:asciiTheme="minorHAnsi" w:hAnsiTheme="minorHAnsi"/>
          <w:lang w:val="nl-NL"/>
        </w:rPr>
        <w:t xml:space="preserve"> (bezocht op 20-11-2011).</w:t>
      </w:r>
    </w:p>
    <w:p w14:paraId="7DED083A" w14:textId="77777777" w:rsidR="007B18B8" w:rsidRDefault="00443609" w:rsidP="007B18B8">
      <w:pPr>
        <w:ind w:left="1416"/>
        <w:rPr>
          <w:rFonts w:asciiTheme="minorHAnsi" w:hAnsiTheme="minorHAnsi"/>
          <w:lang w:val="nl-NL"/>
        </w:rPr>
      </w:pPr>
      <w:r>
        <w:rPr>
          <w:rFonts w:asciiTheme="minorHAnsi" w:hAnsiTheme="minorHAnsi"/>
          <w:lang w:val="nl-NL"/>
        </w:rPr>
        <w:t>Foto: Studio Hans Wilschut</w:t>
      </w:r>
    </w:p>
    <w:p w14:paraId="09619202" w14:textId="77777777" w:rsidR="007B18B8" w:rsidRPr="00CB2204" w:rsidRDefault="00443609" w:rsidP="007B18B8">
      <w:pPr>
        <w:ind w:left="1416"/>
        <w:rPr>
          <w:rFonts w:asciiTheme="minorHAnsi" w:hAnsiTheme="minorHAnsi"/>
          <w:lang w:val="nl-NL"/>
        </w:rPr>
      </w:pPr>
      <w:r>
        <w:rPr>
          <w:rFonts w:asciiTheme="minorHAnsi" w:hAnsiTheme="minorHAnsi"/>
        </w:rPr>
        <w:sym w:font="Symbol" w:char="F0E3"/>
      </w:r>
      <w:r w:rsidRPr="00CB2204">
        <w:rPr>
          <w:rFonts w:asciiTheme="minorHAnsi" w:hAnsiTheme="minorHAnsi"/>
          <w:lang w:val="nl-NL"/>
        </w:rPr>
        <w:t xml:space="preserve"> </w:t>
      </w:r>
      <w:proofErr w:type="spellStart"/>
      <w:r w:rsidRPr="00CB2204">
        <w:rPr>
          <w:rFonts w:asciiTheme="minorHAnsi" w:hAnsiTheme="minorHAnsi"/>
          <w:lang w:val="nl-NL"/>
        </w:rPr>
        <w:t>Boijmans</w:t>
      </w:r>
      <w:proofErr w:type="spellEnd"/>
      <w:r w:rsidRPr="00CB2204">
        <w:rPr>
          <w:rFonts w:asciiTheme="minorHAnsi" w:hAnsiTheme="minorHAnsi"/>
          <w:lang w:val="nl-NL"/>
        </w:rPr>
        <w:t xml:space="preserve"> Van Beuningen</w:t>
      </w:r>
    </w:p>
    <w:p w14:paraId="7F2B1C2E" w14:textId="77777777" w:rsidR="007B18B8" w:rsidRPr="00323F5E" w:rsidRDefault="007B18B8" w:rsidP="007B18B8">
      <w:pPr>
        <w:ind w:left="1416"/>
        <w:rPr>
          <w:rFonts w:asciiTheme="minorHAnsi" w:hAnsiTheme="minorHAnsi"/>
          <w:lang w:val="nl-NL"/>
        </w:rPr>
      </w:pPr>
    </w:p>
    <w:p w14:paraId="33E51F86" w14:textId="77777777" w:rsidR="007B18B8" w:rsidRPr="00323F5E" w:rsidRDefault="00443609" w:rsidP="007B18B8">
      <w:pPr>
        <w:ind w:left="1416" w:hanging="1416"/>
        <w:rPr>
          <w:rFonts w:asciiTheme="minorHAnsi" w:hAnsiTheme="minorHAnsi"/>
        </w:rPr>
      </w:pPr>
      <w:proofErr w:type="spellStart"/>
      <w:r w:rsidRPr="00CB2204">
        <w:rPr>
          <w:rFonts w:asciiTheme="minorHAnsi" w:hAnsiTheme="minorHAnsi"/>
        </w:rPr>
        <w:t>Afbeelding</w:t>
      </w:r>
      <w:proofErr w:type="spellEnd"/>
      <w:r w:rsidRPr="00CB2204">
        <w:rPr>
          <w:rFonts w:asciiTheme="minorHAnsi" w:hAnsiTheme="minorHAnsi"/>
        </w:rPr>
        <w:t xml:space="preserve"> 24 Atelier Van </w:t>
      </w:r>
      <w:proofErr w:type="gramStart"/>
      <w:r w:rsidRPr="00CB2204">
        <w:rPr>
          <w:rFonts w:asciiTheme="minorHAnsi" w:hAnsiTheme="minorHAnsi"/>
        </w:rPr>
        <w:t xml:space="preserve">Lieshout,  </w:t>
      </w:r>
      <w:r w:rsidRPr="00CB2204">
        <w:rPr>
          <w:rFonts w:asciiTheme="minorHAnsi" w:hAnsiTheme="minorHAnsi"/>
          <w:i/>
        </w:rPr>
        <w:t>Cradle</w:t>
      </w:r>
      <w:proofErr w:type="gramEnd"/>
      <w:r w:rsidRPr="00CB2204">
        <w:rPr>
          <w:rFonts w:asciiTheme="minorHAnsi" w:hAnsiTheme="minorHAnsi"/>
          <w:i/>
        </w:rPr>
        <w:t xml:space="preserve"> to Cradle</w:t>
      </w:r>
      <w:r w:rsidRPr="00CB2204">
        <w:rPr>
          <w:rFonts w:asciiTheme="minorHAnsi" w:hAnsiTheme="minorHAnsi"/>
        </w:rPr>
        <w:t>, 2009</w:t>
      </w:r>
      <w:r w:rsidRPr="00323F5E">
        <w:rPr>
          <w:rFonts w:asciiTheme="minorHAnsi" w:hAnsiTheme="minorHAnsi"/>
        </w:rPr>
        <w:tab/>
      </w:r>
    </w:p>
    <w:p w14:paraId="77F7399C" w14:textId="77777777" w:rsidR="007B18B8" w:rsidRPr="00CB2204" w:rsidRDefault="00443609" w:rsidP="007B18B8">
      <w:pPr>
        <w:ind w:left="1416"/>
        <w:rPr>
          <w:rFonts w:asciiTheme="minorHAnsi" w:hAnsiTheme="minorHAnsi"/>
          <w:lang w:val="nl-NL"/>
        </w:rPr>
      </w:pPr>
      <w:r w:rsidRPr="00CB2204">
        <w:rPr>
          <w:rFonts w:asciiTheme="minorHAnsi" w:hAnsiTheme="minorHAnsi"/>
          <w:lang w:val="nl-NL"/>
        </w:rPr>
        <w:t>Detail van het</w:t>
      </w:r>
      <w:r w:rsidRPr="00323F5E">
        <w:rPr>
          <w:rFonts w:asciiTheme="minorHAnsi" w:hAnsiTheme="minorHAnsi"/>
          <w:lang w:val="nl-NL"/>
        </w:rPr>
        <w:t xml:space="preserve"> anatomische theater </w:t>
      </w:r>
      <w:r w:rsidRPr="00CB2204">
        <w:rPr>
          <w:rFonts w:asciiTheme="minorHAnsi" w:hAnsiTheme="minorHAnsi"/>
          <w:lang w:val="nl-NL"/>
        </w:rPr>
        <w:t>als o</w:t>
      </w:r>
      <w:r w:rsidRPr="00323F5E">
        <w:rPr>
          <w:rFonts w:asciiTheme="minorHAnsi" w:hAnsiTheme="minorHAnsi"/>
          <w:lang w:val="nl-NL"/>
        </w:rPr>
        <w:t xml:space="preserve">nderdeel in </w:t>
      </w:r>
      <w:proofErr w:type="spellStart"/>
      <w:r w:rsidRPr="00323F5E">
        <w:rPr>
          <w:rFonts w:asciiTheme="minorHAnsi" w:hAnsiTheme="minorHAnsi"/>
          <w:i/>
          <w:lang w:val="nl-NL"/>
        </w:rPr>
        <w:t>Cradle</w:t>
      </w:r>
      <w:proofErr w:type="spellEnd"/>
      <w:r w:rsidRPr="00323F5E">
        <w:rPr>
          <w:rFonts w:asciiTheme="minorHAnsi" w:hAnsiTheme="minorHAnsi"/>
          <w:i/>
          <w:lang w:val="nl-NL"/>
        </w:rPr>
        <w:t xml:space="preserve"> </w:t>
      </w:r>
      <w:proofErr w:type="spellStart"/>
      <w:r w:rsidRPr="00323F5E">
        <w:rPr>
          <w:rFonts w:asciiTheme="minorHAnsi" w:hAnsiTheme="minorHAnsi"/>
          <w:i/>
          <w:lang w:val="nl-NL"/>
        </w:rPr>
        <w:t>to</w:t>
      </w:r>
      <w:proofErr w:type="spellEnd"/>
      <w:r w:rsidRPr="00323F5E">
        <w:rPr>
          <w:rFonts w:asciiTheme="minorHAnsi" w:hAnsiTheme="minorHAnsi"/>
          <w:i/>
          <w:lang w:val="nl-NL"/>
        </w:rPr>
        <w:t xml:space="preserve"> </w:t>
      </w:r>
      <w:proofErr w:type="spellStart"/>
      <w:r w:rsidRPr="00323F5E">
        <w:rPr>
          <w:rFonts w:asciiTheme="minorHAnsi" w:hAnsiTheme="minorHAnsi"/>
          <w:i/>
          <w:lang w:val="nl-NL"/>
        </w:rPr>
        <w:t>Cradle</w:t>
      </w:r>
      <w:proofErr w:type="spellEnd"/>
      <w:r w:rsidRPr="00CB2204">
        <w:rPr>
          <w:rFonts w:asciiTheme="minorHAnsi" w:hAnsiTheme="minorHAnsi"/>
          <w:lang w:val="nl-NL"/>
        </w:rPr>
        <w:t xml:space="preserve"> in de tentoonstelling </w:t>
      </w:r>
      <w:r w:rsidRPr="00CB2204">
        <w:rPr>
          <w:rFonts w:asciiTheme="minorHAnsi" w:hAnsiTheme="minorHAnsi"/>
          <w:i/>
          <w:lang w:val="nl-NL"/>
        </w:rPr>
        <w:t xml:space="preserve">Infernopolis, </w:t>
      </w:r>
      <w:r w:rsidRPr="00CB2204">
        <w:rPr>
          <w:rFonts w:asciiTheme="minorHAnsi" w:hAnsiTheme="minorHAnsi"/>
          <w:lang w:val="nl-NL"/>
        </w:rPr>
        <w:t>29 mei t/m 26 september 2010</w:t>
      </w:r>
    </w:p>
    <w:p w14:paraId="6269FF05" w14:textId="77777777" w:rsidR="007B18B8" w:rsidRPr="00CB2204" w:rsidRDefault="00443609" w:rsidP="007B18B8">
      <w:pPr>
        <w:spacing w:after="0" w:line="360" w:lineRule="auto"/>
        <w:ind w:left="1416"/>
        <w:rPr>
          <w:rFonts w:asciiTheme="minorHAnsi" w:hAnsiTheme="minorHAnsi"/>
          <w:lang w:val="nl-NL"/>
        </w:rPr>
      </w:pPr>
      <w:r w:rsidRPr="00CB2204">
        <w:rPr>
          <w:rFonts w:asciiTheme="minorHAnsi" w:hAnsiTheme="minorHAnsi"/>
          <w:lang w:val="nl-NL"/>
        </w:rPr>
        <w:t>Onderzeebootloods/</w:t>
      </w:r>
      <w:proofErr w:type="spellStart"/>
      <w:r w:rsidRPr="00CB2204">
        <w:rPr>
          <w:rFonts w:asciiTheme="minorHAnsi" w:hAnsiTheme="minorHAnsi"/>
          <w:lang w:val="nl-NL"/>
        </w:rPr>
        <w:t>RDM</w:t>
      </w:r>
      <w:proofErr w:type="spellEnd"/>
      <w:r w:rsidRPr="00CB2204">
        <w:rPr>
          <w:rFonts w:asciiTheme="minorHAnsi" w:hAnsiTheme="minorHAnsi"/>
          <w:lang w:val="nl-NL"/>
        </w:rPr>
        <w:t xml:space="preserve"> Campus, Museum </w:t>
      </w:r>
      <w:proofErr w:type="spellStart"/>
      <w:r w:rsidRPr="00CB2204">
        <w:rPr>
          <w:rFonts w:asciiTheme="minorHAnsi" w:hAnsiTheme="minorHAnsi"/>
          <w:lang w:val="nl-NL"/>
        </w:rPr>
        <w:t>Boijmans</w:t>
      </w:r>
      <w:proofErr w:type="spellEnd"/>
      <w:r w:rsidRPr="00CB2204">
        <w:rPr>
          <w:rFonts w:asciiTheme="minorHAnsi" w:hAnsiTheme="minorHAnsi"/>
          <w:lang w:val="nl-NL"/>
        </w:rPr>
        <w:t xml:space="preserve"> Van Beuningen, Rotterdam</w:t>
      </w:r>
    </w:p>
    <w:p w14:paraId="17694BA5" w14:textId="77777777" w:rsidR="007B18B8" w:rsidRPr="00CB2204" w:rsidRDefault="00443609" w:rsidP="007B18B8">
      <w:pPr>
        <w:ind w:left="1416"/>
        <w:rPr>
          <w:rFonts w:asciiTheme="minorHAnsi" w:hAnsiTheme="minorHAnsi"/>
          <w:lang w:val="nl-NL"/>
        </w:rPr>
      </w:pPr>
      <w:r w:rsidRPr="00CB2204">
        <w:rPr>
          <w:rFonts w:asciiTheme="minorHAnsi" w:hAnsiTheme="minorHAnsi"/>
          <w:lang w:val="nl-NL"/>
        </w:rPr>
        <w:t xml:space="preserve">Bron: </w:t>
      </w:r>
      <w:hyperlink r:id="rId48" w:history="1">
        <w:r w:rsidRPr="00CB2204">
          <w:rPr>
            <w:rStyle w:val="Hyperlink"/>
            <w:rFonts w:asciiTheme="minorHAnsi" w:hAnsiTheme="minorHAnsi"/>
            <w:lang w:val="nl-NL"/>
          </w:rPr>
          <w:t>http://www.boijmans.nl/nl/7/kalender/calendaritem/313/atelier-van-lieshout-in-de-onderzeebootloods</w:t>
        </w:r>
      </w:hyperlink>
      <w:r w:rsidRPr="00CB2204">
        <w:rPr>
          <w:rFonts w:asciiTheme="minorHAnsi" w:hAnsiTheme="minorHAnsi"/>
          <w:lang w:val="nl-NL"/>
        </w:rPr>
        <w:t xml:space="preserve"> (bezocht op 20-11-2011).</w:t>
      </w:r>
    </w:p>
    <w:p w14:paraId="3D87B0D7" w14:textId="77777777" w:rsidR="007B18B8" w:rsidRPr="00CB2204" w:rsidRDefault="00443609" w:rsidP="007B18B8">
      <w:pPr>
        <w:ind w:left="1416"/>
        <w:rPr>
          <w:rFonts w:asciiTheme="minorHAnsi" w:hAnsiTheme="minorHAnsi"/>
          <w:lang w:val="nl-NL"/>
        </w:rPr>
      </w:pPr>
      <w:r w:rsidRPr="00CB2204">
        <w:rPr>
          <w:rFonts w:asciiTheme="minorHAnsi" w:hAnsiTheme="minorHAnsi"/>
          <w:lang w:val="nl-NL"/>
        </w:rPr>
        <w:t>Foto: Studio Hans Wilschut</w:t>
      </w:r>
    </w:p>
    <w:p w14:paraId="1997EEEA" w14:textId="77777777" w:rsidR="007B18B8" w:rsidRPr="00CB2204" w:rsidRDefault="00443609" w:rsidP="007B18B8">
      <w:pPr>
        <w:ind w:left="1416"/>
        <w:rPr>
          <w:rFonts w:asciiTheme="minorHAnsi" w:hAnsiTheme="minorHAnsi"/>
          <w:lang w:val="nl-NL"/>
        </w:rPr>
      </w:pPr>
      <w:r>
        <w:rPr>
          <w:rFonts w:asciiTheme="minorHAnsi" w:hAnsiTheme="minorHAnsi"/>
        </w:rPr>
        <w:sym w:font="Symbol" w:char="F0E3"/>
      </w:r>
      <w:r w:rsidRPr="00CB2204">
        <w:rPr>
          <w:rFonts w:asciiTheme="minorHAnsi" w:hAnsiTheme="minorHAnsi"/>
          <w:lang w:val="nl-NL"/>
        </w:rPr>
        <w:t xml:space="preserve"> </w:t>
      </w:r>
      <w:proofErr w:type="spellStart"/>
      <w:r w:rsidRPr="00CB2204">
        <w:rPr>
          <w:rFonts w:asciiTheme="minorHAnsi" w:hAnsiTheme="minorHAnsi"/>
          <w:lang w:val="nl-NL"/>
        </w:rPr>
        <w:t>Boijmans</w:t>
      </w:r>
      <w:proofErr w:type="spellEnd"/>
      <w:r w:rsidRPr="00CB2204">
        <w:rPr>
          <w:rFonts w:asciiTheme="minorHAnsi" w:hAnsiTheme="minorHAnsi"/>
          <w:lang w:val="nl-NL"/>
        </w:rPr>
        <w:t xml:space="preserve"> Van Beuningen</w:t>
      </w:r>
    </w:p>
    <w:p w14:paraId="74B5536F" w14:textId="77777777" w:rsidR="007B18B8" w:rsidRPr="00CB2204" w:rsidRDefault="007B18B8" w:rsidP="007B18B8">
      <w:pPr>
        <w:ind w:left="1416"/>
        <w:rPr>
          <w:rFonts w:asciiTheme="minorHAnsi" w:hAnsiTheme="minorHAnsi"/>
          <w:lang w:val="nl-NL"/>
        </w:rPr>
      </w:pPr>
    </w:p>
    <w:p w14:paraId="6B4EADA7" w14:textId="77777777" w:rsidR="007B18B8" w:rsidRPr="00CB2204" w:rsidRDefault="00443609" w:rsidP="007B18B8">
      <w:pPr>
        <w:ind w:left="1416" w:hanging="1416"/>
        <w:rPr>
          <w:rFonts w:asciiTheme="minorHAnsi" w:hAnsiTheme="minorHAnsi"/>
          <w:lang w:val="nl-NL"/>
        </w:rPr>
      </w:pPr>
      <w:r w:rsidRPr="00CB2204">
        <w:rPr>
          <w:rFonts w:asciiTheme="minorHAnsi" w:hAnsiTheme="minorHAnsi"/>
          <w:lang w:val="nl-NL"/>
        </w:rPr>
        <w:t xml:space="preserve">Afbeelding 25 Joep van Lieshout, </w:t>
      </w:r>
      <w:proofErr w:type="spellStart"/>
      <w:r w:rsidRPr="00CB2204">
        <w:rPr>
          <w:rFonts w:asciiTheme="minorHAnsi" w:hAnsiTheme="minorHAnsi"/>
          <w:i/>
          <w:lang w:val="nl-NL"/>
        </w:rPr>
        <w:t>Economy</w:t>
      </w:r>
      <w:proofErr w:type="spellEnd"/>
      <w:r w:rsidRPr="00CB2204">
        <w:rPr>
          <w:rFonts w:asciiTheme="minorHAnsi" w:hAnsiTheme="minorHAnsi"/>
          <w:i/>
          <w:lang w:val="nl-NL"/>
        </w:rPr>
        <w:t>,</w:t>
      </w:r>
      <w:r w:rsidRPr="00CB2204">
        <w:rPr>
          <w:rFonts w:asciiTheme="minorHAnsi" w:hAnsiTheme="minorHAnsi"/>
          <w:lang w:val="nl-NL"/>
        </w:rPr>
        <w:t xml:space="preserve"> 2003</w:t>
      </w:r>
    </w:p>
    <w:p w14:paraId="4468C1E6" w14:textId="77777777" w:rsidR="007B18B8" w:rsidRPr="00CB2204" w:rsidRDefault="00443609" w:rsidP="007B18B8">
      <w:pPr>
        <w:ind w:left="1416"/>
        <w:rPr>
          <w:rFonts w:asciiTheme="minorHAnsi" w:hAnsiTheme="minorHAnsi"/>
          <w:lang w:val="nl-NL"/>
        </w:rPr>
      </w:pPr>
      <w:proofErr w:type="gramStart"/>
      <w:r w:rsidRPr="00CB2204">
        <w:rPr>
          <w:rFonts w:asciiTheme="minorHAnsi" w:hAnsiTheme="minorHAnsi"/>
          <w:lang w:val="nl-NL"/>
        </w:rPr>
        <w:t>Tekening  op</w:t>
      </w:r>
      <w:proofErr w:type="gramEnd"/>
      <w:r w:rsidRPr="00CB2204">
        <w:rPr>
          <w:rFonts w:asciiTheme="minorHAnsi" w:hAnsiTheme="minorHAnsi"/>
          <w:lang w:val="nl-NL"/>
        </w:rPr>
        <w:t xml:space="preserve"> papier</w:t>
      </w:r>
    </w:p>
    <w:p w14:paraId="01E3737E" w14:textId="77777777" w:rsidR="007B18B8" w:rsidRPr="00CB2204" w:rsidRDefault="00443609" w:rsidP="007B18B8">
      <w:pPr>
        <w:ind w:left="1416"/>
        <w:rPr>
          <w:rFonts w:asciiTheme="minorHAnsi" w:hAnsiTheme="minorHAnsi"/>
          <w:lang w:val="nl-NL"/>
        </w:rPr>
      </w:pPr>
      <w:r w:rsidRPr="00CB2204">
        <w:rPr>
          <w:rFonts w:asciiTheme="minorHAnsi" w:hAnsiTheme="minorHAnsi"/>
          <w:lang w:val="nl-NL"/>
        </w:rPr>
        <w:t xml:space="preserve">Bron: </w:t>
      </w:r>
      <w:hyperlink r:id="rId49" w:history="1">
        <w:r w:rsidRPr="00CB2204">
          <w:rPr>
            <w:rStyle w:val="Hyperlink"/>
            <w:rFonts w:asciiTheme="minorHAnsi" w:hAnsiTheme="minorHAnsi"/>
            <w:lang w:val="nl-NL"/>
          </w:rPr>
          <w:t>http://www.artnet.com/Galleries/Artists_detail.asp?G=&amp;gid=105146&amp;which=&amp;aid=423876054&amp;ViewArtistBy=online&amp;rta=http://www.artnet.com</w:t>
        </w:r>
      </w:hyperlink>
      <w:r w:rsidRPr="00CB2204">
        <w:rPr>
          <w:rFonts w:asciiTheme="minorHAnsi" w:hAnsiTheme="minorHAnsi"/>
          <w:lang w:val="nl-NL"/>
        </w:rPr>
        <w:t xml:space="preserve"> (bezocht op 20-11-2011).</w:t>
      </w:r>
    </w:p>
    <w:p w14:paraId="0DD26193" w14:textId="77777777" w:rsidR="007B18B8" w:rsidRPr="00CB2204" w:rsidRDefault="00443609" w:rsidP="007B18B8">
      <w:pPr>
        <w:ind w:left="1416"/>
        <w:rPr>
          <w:rFonts w:asciiTheme="minorHAnsi" w:hAnsiTheme="minorHAnsi"/>
          <w:lang w:val="nl-NL"/>
        </w:rPr>
      </w:pPr>
      <w:r>
        <w:rPr>
          <w:rFonts w:asciiTheme="minorHAnsi" w:hAnsiTheme="minorHAnsi"/>
        </w:rPr>
        <w:sym w:font="Symbol" w:char="F0E3"/>
      </w:r>
      <w:r w:rsidRPr="00CB2204">
        <w:rPr>
          <w:rFonts w:asciiTheme="minorHAnsi" w:hAnsiTheme="minorHAnsi"/>
          <w:lang w:val="nl-NL"/>
        </w:rPr>
        <w:t xml:space="preserve"> Atelier Van Lieshout</w:t>
      </w:r>
    </w:p>
    <w:p w14:paraId="5AF5EBBE" w14:textId="77777777" w:rsidR="007B18B8" w:rsidRPr="00CB2204" w:rsidRDefault="00443609" w:rsidP="007B18B8">
      <w:pPr>
        <w:ind w:left="1416" w:hanging="1416"/>
        <w:rPr>
          <w:rFonts w:asciiTheme="minorHAnsi" w:hAnsiTheme="minorHAnsi"/>
          <w:i/>
          <w:lang w:val="nl-NL"/>
        </w:rPr>
      </w:pPr>
      <w:r w:rsidRPr="00CB2204">
        <w:rPr>
          <w:rFonts w:asciiTheme="minorHAnsi" w:hAnsiTheme="minorHAnsi"/>
          <w:lang w:val="nl-NL"/>
        </w:rPr>
        <w:t xml:space="preserve">Afbeelding 26 </w:t>
      </w:r>
      <w:proofErr w:type="spellStart"/>
      <w:r w:rsidRPr="00CB2204">
        <w:rPr>
          <w:rFonts w:asciiTheme="minorHAnsi" w:hAnsiTheme="minorHAnsi"/>
          <w:lang w:val="nl-NL"/>
        </w:rPr>
        <w:t>Elmgreen</w:t>
      </w:r>
      <w:proofErr w:type="spellEnd"/>
      <w:r w:rsidRPr="00CB2204">
        <w:rPr>
          <w:rFonts w:asciiTheme="minorHAnsi" w:hAnsiTheme="minorHAnsi"/>
          <w:lang w:val="nl-NL"/>
        </w:rPr>
        <w:t xml:space="preserve"> &amp; </w:t>
      </w:r>
      <w:proofErr w:type="spellStart"/>
      <w:r w:rsidRPr="00CB2204">
        <w:rPr>
          <w:rFonts w:asciiTheme="minorHAnsi" w:hAnsiTheme="minorHAnsi"/>
          <w:lang w:val="nl-NL"/>
        </w:rPr>
        <w:t>Dragset</w:t>
      </w:r>
      <w:proofErr w:type="spellEnd"/>
      <w:r w:rsidRPr="00CB2204">
        <w:rPr>
          <w:rFonts w:asciiTheme="minorHAnsi" w:hAnsiTheme="minorHAnsi"/>
          <w:lang w:val="nl-NL"/>
        </w:rPr>
        <w:t xml:space="preserve">, </w:t>
      </w:r>
      <w:r w:rsidRPr="00CB2204">
        <w:rPr>
          <w:rFonts w:asciiTheme="minorHAnsi" w:hAnsiTheme="minorHAnsi"/>
          <w:i/>
          <w:lang w:val="nl-NL"/>
        </w:rPr>
        <w:t xml:space="preserve">The </w:t>
      </w:r>
      <w:proofErr w:type="spellStart"/>
      <w:r w:rsidRPr="00CB2204">
        <w:rPr>
          <w:rFonts w:asciiTheme="minorHAnsi" w:hAnsiTheme="minorHAnsi"/>
          <w:i/>
          <w:lang w:val="nl-NL"/>
        </w:rPr>
        <w:t>One</w:t>
      </w:r>
      <w:proofErr w:type="spellEnd"/>
      <w:r w:rsidRPr="00CB2204">
        <w:rPr>
          <w:rFonts w:asciiTheme="minorHAnsi" w:hAnsiTheme="minorHAnsi"/>
          <w:i/>
          <w:lang w:val="nl-NL"/>
        </w:rPr>
        <w:t xml:space="preserve"> &amp; The </w:t>
      </w:r>
      <w:proofErr w:type="spellStart"/>
      <w:proofErr w:type="gramStart"/>
      <w:r w:rsidRPr="00CB2204">
        <w:rPr>
          <w:rFonts w:asciiTheme="minorHAnsi" w:hAnsiTheme="minorHAnsi"/>
          <w:i/>
          <w:lang w:val="nl-NL"/>
        </w:rPr>
        <w:t>Many</w:t>
      </w:r>
      <w:proofErr w:type="spellEnd"/>
      <w:r w:rsidRPr="00CB2204">
        <w:rPr>
          <w:rFonts w:asciiTheme="minorHAnsi" w:hAnsiTheme="minorHAnsi"/>
          <w:i/>
          <w:lang w:val="nl-NL"/>
        </w:rPr>
        <w:t>,  2011</w:t>
      </w:r>
      <w:proofErr w:type="gramEnd"/>
      <w:r w:rsidRPr="00CB2204">
        <w:rPr>
          <w:rFonts w:asciiTheme="minorHAnsi" w:hAnsiTheme="minorHAnsi"/>
          <w:i/>
          <w:lang w:val="nl-NL"/>
        </w:rPr>
        <w:t xml:space="preserve">, </w:t>
      </w:r>
      <w:r w:rsidRPr="00CB2204">
        <w:rPr>
          <w:rFonts w:asciiTheme="minorHAnsi" w:hAnsiTheme="minorHAnsi"/>
          <w:lang w:val="nl-NL"/>
        </w:rPr>
        <w:t>entrée naar de installatie</w:t>
      </w:r>
    </w:p>
    <w:p w14:paraId="2761B05E" w14:textId="77777777" w:rsidR="007B18B8" w:rsidRPr="00CB2204" w:rsidRDefault="00443609" w:rsidP="007B18B8">
      <w:pPr>
        <w:ind w:left="708" w:firstLine="708"/>
        <w:rPr>
          <w:rFonts w:asciiTheme="minorHAnsi" w:hAnsiTheme="minorHAnsi"/>
          <w:lang w:val="nl-NL"/>
        </w:rPr>
      </w:pPr>
      <w:r w:rsidRPr="00CB2204">
        <w:rPr>
          <w:rFonts w:asciiTheme="minorHAnsi" w:hAnsiTheme="minorHAnsi"/>
          <w:lang w:val="nl-NL"/>
        </w:rPr>
        <w:t>Onderzeebootloods/</w:t>
      </w:r>
      <w:proofErr w:type="spellStart"/>
      <w:r w:rsidRPr="00CB2204">
        <w:rPr>
          <w:rFonts w:asciiTheme="minorHAnsi" w:hAnsiTheme="minorHAnsi"/>
          <w:lang w:val="nl-NL"/>
        </w:rPr>
        <w:t>RDM</w:t>
      </w:r>
      <w:proofErr w:type="spellEnd"/>
      <w:r w:rsidRPr="00CB2204">
        <w:rPr>
          <w:rFonts w:asciiTheme="minorHAnsi" w:hAnsiTheme="minorHAnsi"/>
          <w:lang w:val="nl-NL"/>
        </w:rPr>
        <w:t xml:space="preserve"> Campus, Museum </w:t>
      </w:r>
      <w:proofErr w:type="spellStart"/>
      <w:r w:rsidRPr="00CB2204">
        <w:rPr>
          <w:rFonts w:asciiTheme="minorHAnsi" w:hAnsiTheme="minorHAnsi"/>
          <w:lang w:val="nl-NL"/>
        </w:rPr>
        <w:t>Boijmans</w:t>
      </w:r>
      <w:proofErr w:type="spellEnd"/>
      <w:r w:rsidRPr="00CB2204">
        <w:rPr>
          <w:rFonts w:asciiTheme="minorHAnsi" w:hAnsiTheme="minorHAnsi"/>
          <w:lang w:val="nl-NL"/>
        </w:rPr>
        <w:t xml:space="preserve"> Van Beuningen,</w:t>
      </w:r>
    </w:p>
    <w:p w14:paraId="69B7BF8B" w14:textId="77777777" w:rsidR="007B18B8" w:rsidRPr="00CB2204" w:rsidRDefault="00443609" w:rsidP="007B18B8">
      <w:pPr>
        <w:ind w:left="708" w:firstLine="708"/>
        <w:rPr>
          <w:rFonts w:asciiTheme="minorHAnsi" w:hAnsiTheme="minorHAnsi"/>
          <w:lang w:val="nl-NL"/>
        </w:rPr>
      </w:pPr>
      <w:r w:rsidRPr="00CB2204">
        <w:rPr>
          <w:rFonts w:asciiTheme="minorHAnsi" w:hAnsiTheme="minorHAnsi"/>
          <w:lang w:val="nl-NL"/>
        </w:rPr>
        <w:t>Rotterdam</w:t>
      </w:r>
    </w:p>
    <w:p w14:paraId="493C1694" w14:textId="77777777" w:rsidR="007B18B8" w:rsidRPr="00CB2204" w:rsidRDefault="00443609" w:rsidP="007B18B8">
      <w:pPr>
        <w:ind w:left="1416"/>
        <w:rPr>
          <w:rFonts w:asciiTheme="minorHAnsi" w:hAnsiTheme="minorHAnsi"/>
          <w:lang w:val="nl-NL"/>
        </w:rPr>
      </w:pPr>
      <w:r w:rsidRPr="00CB2204">
        <w:rPr>
          <w:rFonts w:asciiTheme="minorHAnsi" w:hAnsiTheme="minorHAnsi"/>
          <w:lang w:val="nl-NL"/>
        </w:rPr>
        <w:t xml:space="preserve">Bron: </w:t>
      </w:r>
      <w:hyperlink r:id="rId50" w:history="1">
        <w:r w:rsidRPr="00CB2204">
          <w:rPr>
            <w:rStyle w:val="Hyperlink"/>
            <w:rFonts w:asciiTheme="minorHAnsi" w:hAnsiTheme="minorHAnsi"/>
            <w:lang w:val="nl-NL"/>
          </w:rPr>
          <w:t>http://annedehaij.files.wordpress.com/2011/07/tunnel-one-and-the-many.jpg</w:t>
        </w:r>
      </w:hyperlink>
      <w:r w:rsidRPr="00CB2204">
        <w:rPr>
          <w:rFonts w:asciiTheme="minorHAnsi" w:hAnsiTheme="minorHAnsi"/>
          <w:lang w:val="nl-NL"/>
        </w:rPr>
        <w:t xml:space="preserve"> (bezocht op 20-11-2011).</w:t>
      </w:r>
    </w:p>
    <w:p w14:paraId="213B18DD" w14:textId="77777777" w:rsidR="007B18B8" w:rsidRPr="00323F5E" w:rsidRDefault="00443609" w:rsidP="007B18B8">
      <w:pPr>
        <w:ind w:left="1416" w:hanging="1416"/>
        <w:rPr>
          <w:rFonts w:asciiTheme="minorHAnsi" w:hAnsiTheme="minorHAnsi"/>
        </w:rPr>
      </w:pPr>
      <w:r w:rsidRPr="00CB2204">
        <w:rPr>
          <w:rFonts w:asciiTheme="minorHAnsi" w:hAnsiTheme="minorHAnsi"/>
          <w:lang w:val="nl-NL"/>
        </w:rPr>
        <w:tab/>
      </w:r>
      <w:r>
        <w:rPr>
          <w:rFonts w:asciiTheme="minorHAnsi" w:hAnsiTheme="minorHAnsi"/>
        </w:rPr>
        <w:t xml:space="preserve">Foto: Tot </w:t>
      </w:r>
      <w:proofErr w:type="spellStart"/>
      <w:r>
        <w:rPr>
          <w:rFonts w:asciiTheme="minorHAnsi" w:hAnsiTheme="minorHAnsi"/>
        </w:rPr>
        <w:t>en</w:t>
      </w:r>
      <w:proofErr w:type="spellEnd"/>
      <w:r>
        <w:rPr>
          <w:rFonts w:asciiTheme="minorHAnsi" w:hAnsiTheme="minorHAnsi"/>
        </w:rPr>
        <w:t xml:space="preserve"> Met Ontwerpen</w:t>
      </w:r>
    </w:p>
    <w:p w14:paraId="73359BBE" w14:textId="77777777" w:rsidR="007B18B8" w:rsidRPr="00323F5E" w:rsidRDefault="007B18B8" w:rsidP="007B18B8">
      <w:pPr>
        <w:ind w:left="1416" w:hanging="1416"/>
        <w:rPr>
          <w:rFonts w:asciiTheme="minorHAnsi" w:hAnsiTheme="minorHAnsi"/>
        </w:rPr>
      </w:pPr>
    </w:p>
    <w:p w14:paraId="6AA4B079" w14:textId="77777777" w:rsidR="007B18B8" w:rsidRPr="00323F5E" w:rsidRDefault="007B18B8" w:rsidP="007B18B8">
      <w:pPr>
        <w:ind w:left="1416" w:hanging="1416"/>
        <w:rPr>
          <w:rFonts w:asciiTheme="minorHAnsi" w:hAnsiTheme="minorHAnsi"/>
        </w:rPr>
      </w:pPr>
    </w:p>
    <w:p w14:paraId="4B12F3E3" w14:textId="77777777" w:rsidR="007B18B8" w:rsidRPr="00323F5E" w:rsidRDefault="007B18B8" w:rsidP="007B18B8">
      <w:pPr>
        <w:spacing w:after="0" w:line="360" w:lineRule="auto"/>
        <w:ind w:firstLine="360"/>
        <w:jc w:val="both"/>
        <w:rPr>
          <w:rFonts w:asciiTheme="minorHAnsi" w:hAnsiTheme="minorHAnsi"/>
          <w:lang w:val="nl-NL"/>
        </w:rPr>
      </w:pPr>
    </w:p>
    <w:p w14:paraId="312334D1" w14:textId="77777777" w:rsidR="007B18B8" w:rsidRPr="00323F5E" w:rsidRDefault="007B18B8" w:rsidP="007B18B8">
      <w:pPr>
        <w:rPr>
          <w:rFonts w:asciiTheme="minorHAnsi" w:hAnsiTheme="minorHAnsi"/>
          <w:b/>
        </w:rPr>
      </w:pPr>
    </w:p>
    <w:sectPr w:rsidR="007B18B8" w:rsidRPr="00323F5E" w:rsidSect="007B18B8">
      <w:footerReference w:type="even" r:id="rId51"/>
      <w:footerReference w:type="default" r:id="rId52"/>
      <w:pgSz w:w="11900" w:h="16840"/>
      <w:pgMar w:top="1418" w:right="1418" w:bottom="1418" w:left="1418"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B153B" w14:textId="77777777" w:rsidR="002F5BDA" w:rsidRDefault="002F5BDA" w:rsidP="007B18B8">
      <w:pPr>
        <w:spacing w:after="0"/>
      </w:pPr>
      <w:r>
        <w:separator/>
      </w:r>
    </w:p>
  </w:endnote>
  <w:endnote w:type="continuationSeparator" w:id="0">
    <w:p w14:paraId="167C248B" w14:textId="77777777" w:rsidR="002F5BDA" w:rsidRDefault="002F5BDA" w:rsidP="007B18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auto"/>
    <w:pitch w:val="variable"/>
    <w:sig w:usb0="E00002FF" w:usb1="5000785B" w:usb2="00000000" w:usb3="00000000" w:csb0="0000019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3D360" w14:textId="77777777" w:rsidR="00620F59" w:rsidRDefault="00620F59" w:rsidP="007B18B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9C0DCF8" w14:textId="77777777" w:rsidR="00620F59" w:rsidRDefault="00620F59" w:rsidP="007B18B8">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D3865" w14:textId="77777777" w:rsidR="00620F59" w:rsidRDefault="00620F59" w:rsidP="007B18B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56</w:t>
    </w:r>
    <w:r>
      <w:rPr>
        <w:rStyle w:val="Paginanummer"/>
      </w:rPr>
      <w:fldChar w:fldCharType="end"/>
    </w:r>
  </w:p>
  <w:p w14:paraId="63D973EC" w14:textId="77777777" w:rsidR="00620F59" w:rsidRDefault="00620F59" w:rsidP="007B18B8">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951A5" w14:textId="77777777" w:rsidR="002F5BDA" w:rsidRDefault="002F5BDA" w:rsidP="007B18B8">
      <w:pPr>
        <w:spacing w:after="0"/>
      </w:pPr>
      <w:r>
        <w:separator/>
      </w:r>
    </w:p>
  </w:footnote>
  <w:footnote w:type="continuationSeparator" w:id="0">
    <w:p w14:paraId="0E13DA0A" w14:textId="77777777" w:rsidR="002F5BDA" w:rsidRDefault="002F5BDA" w:rsidP="007B18B8">
      <w:pPr>
        <w:spacing w:after="0"/>
      </w:pPr>
      <w:r>
        <w:continuationSeparator/>
      </w:r>
    </w:p>
  </w:footnote>
  <w:footnote w:id="1">
    <w:p w14:paraId="05756738" w14:textId="77777777" w:rsidR="00620F59" w:rsidRPr="00CB2204" w:rsidRDefault="00620F59" w:rsidP="00875B24">
      <w:pPr>
        <w:pStyle w:val="Voetnoottekst"/>
        <w:rPr>
          <w:sz w:val="18"/>
          <w:szCs w:val="18"/>
          <w:lang w:val="nl-NL"/>
        </w:rPr>
      </w:pPr>
      <w:r w:rsidRPr="0081751A">
        <w:rPr>
          <w:rStyle w:val="Voetnootmarkering"/>
          <w:sz w:val="18"/>
          <w:szCs w:val="18"/>
        </w:rPr>
        <w:footnoteRef/>
      </w:r>
      <w:r w:rsidRPr="00CB2204">
        <w:rPr>
          <w:sz w:val="18"/>
          <w:szCs w:val="18"/>
          <w:lang w:val="nl-NL"/>
        </w:rPr>
        <w:t xml:space="preserve"> Met Mona Hatoums installatie wordt een link gelegd naar de genderidentiteit. </w:t>
      </w:r>
      <w:r w:rsidRPr="00CB2204">
        <w:rPr>
          <w:lang w:val="nl-NL"/>
        </w:rPr>
        <w:t xml:space="preserve"> </w:t>
      </w:r>
      <w:r w:rsidRPr="00CB2204">
        <w:rPr>
          <w:sz w:val="18"/>
          <w:szCs w:val="18"/>
          <w:lang w:val="nl-NL"/>
        </w:rPr>
        <w:t>Fer 1999, pp. 248-250.</w:t>
      </w:r>
    </w:p>
  </w:footnote>
  <w:footnote w:id="2">
    <w:p w14:paraId="04058958" w14:textId="77777777" w:rsidR="00620F59" w:rsidRDefault="00620F59">
      <w:pPr>
        <w:pStyle w:val="Voetnoottekst"/>
        <w:rPr>
          <w:sz w:val="18"/>
          <w:lang w:val="nl-NL"/>
        </w:rPr>
      </w:pPr>
      <w:r w:rsidRPr="00C61CA6">
        <w:rPr>
          <w:rStyle w:val="Voetnootmarkering"/>
          <w:sz w:val="18"/>
        </w:rPr>
        <w:footnoteRef/>
      </w:r>
      <w:r w:rsidRPr="00CB2204">
        <w:rPr>
          <w:sz w:val="18"/>
          <w:lang w:val="nl-NL"/>
        </w:rPr>
        <w:t xml:space="preserve"> </w:t>
      </w:r>
      <w:r w:rsidRPr="00CB2204">
        <w:rPr>
          <w:sz w:val="18"/>
          <w:lang w:val="nl-NL"/>
        </w:rPr>
        <w:t xml:space="preserve">Foucault noemt een begrensde, maar </w:t>
      </w:r>
      <w:r w:rsidRPr="00C61CA6">
        <w:rPr>
          <w:sz w:val="18"/>
          <w:lang w:val="nl-NL"/>
        </w:rPr>
        <w:t>reële plek met bijzondere eigenschappen</w:t>
      </w:r>
      <w:r>
        <w:rPr>
          <w:sz w:val="18"/>
          <w:lang w:val="nl-NL"/>
        </w:rPr>
        <w:t>,</w:t>
      </w:r>
      <w:r w:rsidRPr="00C61CA6">
        <w:rPr>
          <w:sz w:val="18"/>
          <w:lang w:val="nl-NL"/>
        </w:rPr>
        <w:t xml:space="preserve"> een heterotopie</w:t>
      </w:r>
      <w:r>
        <w:rPr>
          <w:sz w:val="18"/>
          <w:lang w:val="nl-NL"/>
        </w:rPr>
        <w:t xml:space="preserve">. </w:t>
      </w:r>
    </w:p>
    <w:p w14:paraId="637298B5" w14:textId="77777777" w:rsidR="00620F59" w:rsidRPr="00CB2204" w:rsidRDefault="00620F59">
      <w:pPr>
        <w:pStyle w:val="Voetnoottekst"/>
        <w:rPr>
          <w:sz w:val="18"/>
          <w:lang w:val="nl-NL"/>
        </w:rPr>
      </w:pPr>
      <w:r w:rsidRPr="004C406F">
        <w:rPr>
          <w:sz w:val="18"/>
          <w:lang w:val="nl-NL"/>
        </w:rPr>
        <w:t>Foucault 1967, p. 26</w:t>
      </w:r>
      <w:r w:rsidRPr="00DA5C20">
        <w:rPr>
          <w:sz w:val="18"/>
          <w:lang w:val="nl-NL"/>
        </w:rPr>
        <w:t>.</w:t>
      </w:r>
    </w:p>
  </w:footnote>
  <w:footnote w:id="3">
    <w:p w14:paraId="3E594A3F" w14:textId="77777777" w:rsidR="00620F59" w:rsidRPr="00A66585" w:rsidRDefault="00620F59" w:rsidP="007B18B8">
      <w:pPr>
        <w:pStyle w:val="Voetnoottekst"/>
        <w:rPr>
          <w:sz w:val="18"/>
          <w:lang w:val="nl-NL"/>
        </w:rPr>
      </w:pPr>
      <w:r w:rsidRPr="000B33A7">
        <w:rPr>
          <w:rStyle w:val="Voetnootmarkering"/>
          <w:sz w:val="18"/>
        </w:rPr>
        <w:footnoteRef/>
      </w:r>
      <w:r w:rsidRPr="000B33A7">
        <w:rPr>
          <w:sz w:val="18"/>
          <w:lang w:val="nl-NL"/>
        </w:rPr>
        <w:t xml:space="preserve">Whitney Davis geeft in haar artikel </w:t>
      </w:r>
      <w:r w:rsidRPr="000B33A7">
        <w:rPr>
          <w:i/>
          <w:sz w:val="18"/>
          <w:lang w:val="nl-NL"/>
        </w:rPr>
        <w:t>The Subject and Object in Art History</w:t>
      </w:r>
      <w:r w:rsidRPr="000B33A7">
        <w:rPr>
          <w:sz w:val="18"/>
          <w:lang w:val="nl-NL"/>
        </w:rPr>
        <w:t xml:space="preserve"> aan hoe de term </w:t>
      </w:r>
      <w:r>
        <w:rPr>
          <w:sz w:val="18"/>
          <w:lang w:val="nl-NL"/>
        </w:rPr>
        <w:t>‘queertheorie’</w:t>
      </w:r>
      <w:r w:rsidRPr="000B33A7">
        <w:rPr>
          <w:sz w:val="18"/>
          <w:lang w:val="nl-NL"/>
        </w:rPr>
        <w:t xml:space="preserve"> in zwang raakt in de late jaren </w:t>
      </w:r>
      <w:r w:rsidRPr="000B33A7">
        <w:rPr>
          <w:sz w:val="18"/>
          <w:lang w:val="nl-NL"/>
        </w:rPr>
        <w:t xml:space="preserve">zestig  en zeventig van de 20ste eeuw door de ‘homobeweging’. De </w:t>
      </w:r>
      <w:r>
        <w:rPr>
          <w:sz w:val="18"/>
          <w:lang w:val="nl-NL"/>
        </w:rPr>
        <w:t>‘queertheorie’</w:t>
      </w:r>
      <w:r w:rsidRPr="000B33A7">
        <w:rPr>
          <w:sz w:val="18"/>
          <w:lang w:val="nl-NL"/>
        </w:rPr>
        <w:t xml:space="preserve"> kwam voort uit de ‘Gay and Lesbian studies’ welke voornamelijk gefocust waren op het bevorderen van het demarginaliseren van de homoseksueel in de samenleving. In deze periode voorzag de </w:t>
      </w:r>
      <w:r>
        <w:rPr>
          <w:sz w:val="18"/>
          <w:lang w:val="nl-NL"/>
        </w:rPr>
        <w:t>‘queertheorie’</w:t>
      </w:r>
      <w:r w:rsidRPr="000B33A7">
        <w:rPr>
          <w:sz w:val="18"/>
          <w:lang w:val="nl-NL"/>
        </w:rPr>
        <w:t xml:space="preserve"> als ware overtuiging, in de behoefte om de non-homoseksueel te </w:t>
      </w:r>
      <w:r w:rsidRPr="000B33A7">
        <w:rPr>
          <w:i/>
          <w:sz w:val="18"/>
          <w:lang w:val="nl-NL"/>
        </w:rPr>
        <w:t>homoseksualiseren</w:t>
      </w:r>
      <w:r w:rsidRPr="000B33A7">
        <w:rPr>
          <w:sz w:val="18"/>
          <w:lang w:val="nl-NL"/>
        </w:rPr>
        <w:t>.  Hierin verschilden de ‘queer’theoretici niet van de feministen.</w:t>
      </w:r>
      <w:r>
        <w:rPr>
          <w:sz w:val="18"/>
          <w:lang w:val="nl-NL"/>
        </w:rPr>
        <w:t xml:space="preserve"> De</w:t>
      </w:r>
      <w:r w:rsidRPr="000B33A7">
        <w:rPr>
          <w:sz w:val="18"/>
          <w:lang w:val="nl-NL"/>
        </w:rPr>
        <w:t xml:space="preserve"> </w:t>
      </w:r>
      <w:r>
        <w:rPr>
          <w:sz w:val="18"/>
          <w:lang w:val="nl-NL"/>
        </w:rPr>
        <w:t>‘queertheorie’</w:t>
      </w:r>
      <w:r w:rsidRPr="000B33A7">
        <w:rPr>
          <w:sz w:val="18"/>
          <w:lang w:val="nl-NL"/>
        </w:rPr>
        <w:t xml:space="preserve"> krijgt een vernieuwde vorm onder Foucaults deterministische discours van socioculturele opvattingen, als een deconstructie op de ‘gay and lesbian studies’.  Davis ziet de ‘queer’ theorie als noodzaak om moderne menselijke erotiek en geaardheid als gelijkwaardig te beschouwen.</w:t>
      </w:r>
      <w:r>
        <w:rPr>
          <w:sz w:val="18"/>
          <w:lang w:val="nl-NL"/>
        </w:rPr>
        <w:t xml:space="preserve"> </w:t>
      </w:r>
    </w:p>
  </w:footnote>
  <w:footnote w:id="4">
    <w:p w14:paraId="02821B59" w14:textId="77777777" w:rsidR="00620F59" w:rsidRPr="00FF6AAA" w:rsidRDefault="00620F59" w:rsidP="007B18B8">
      <w:pPr>
        <w:pStyle w:val="Voetnoottekst"/>
        <w:rPr>
          <w:lang w:val="nl-NL"/>
        </w:rPr>
      </w:pPr>
      <w:r w:rsidRPr="004C406F">
        <w:rPr>
          <w:rStyle w:val="Voetnootmarkering"/>
          <w:sz w:val="18"/>
        </w:rPr>
        <w:footnoteRef/>
      </w:r>
      <w:r w:rsidRPr="00FF6AAA">
        <w:rPr>
          <w:sz w:val="18"/>
          <w:lang w:val="nl-NL"/>
        </w:rPr>
        <w:t xml:space="preserve"> </w:t>
      </w:r>
      <w:r w:rsidRPr="004C406F">
        <w:rPr>
          <w:sz w:val="18"/>
          <w:lang w:val="nl-NL"/>
        </w:rPr>
        <w:t>Foucault 1967, p. 26</w:t>
      </w:r>
      <w:r w:rsidRPr="00DA5C20">
        <w:rPr>
          <w:sz w:val="18"/>
          <w:lang w:val="nl-NL"/>
        </w:rPr>
        <w:t>.</w:t>
      </w:r>
    </w:p>
  </w:footnote>
  <w:footnote w:id="5">
    <w:p w14:paraId="545FCB3F" w14:textId="77777777" w:rsidR="00620F59" w:rsidRPr="00FF6AAA" w:rsidRDefault="00620F59" w:rsidP="007B18B8">
      <w:pPr>
        <w:pStyle w:val="Voetnoottekst"/>
        <w:rPr>
          <w:sz w:val="18"/>
          <w:lang w:val="nl-NL"/>
        </w:rPr>
      </w:pPr>
      <w:r w:rsidRPr="00420CE3">
        <w:rPr>
          <w:rStyle w:val="Voetnootmarkering"/>
          <w:sz w:val="18"/>
        </w:rPr>
        <w:footnoteRef/>
      </w:r>
      <w:r w:rsidRPr="00FF6AAA">
        <w:rPr>
          <w:sz w:val="18"/>
          <w:lang w:val="nl-NL"/>
        </w:rPr>
        <w:t xml:space="preserve"> Bishop 2005, p. 8. en </w:t>
      </w:r>
      <w:r>
        <w:rPr>
          <w:sz w:val="18"/>
          <w:lang w:val="nl-NL"/>
        </w:rPr>
        <w:t>Novak 2010, p. 28.</w:t>
      </w:r>
    </w:p>
  </w:footnote>
  <w:footnote w:id="6">
    <w:p w14:paraId="7A050647" w14:textId="77777777" w:rsidR="00620F59" w:rsidRPr="00FF6AAA" w:rsidRDefault="00620F59" w:rsidP="007B18B8">
      <w:pPr>
        <w:pStyle w:val="Voetnoottekst"/>
        <w:rPr>
          <w:sz w:val="18"/>
          <w:lang w:val="nl-NL"/>
        </w:rPr>
      </w:pPr>
      <w:r w:rsidRPr="00BA553B">
        <w:rPr>
          <w:rStyle w:val="Voetnootmarkering"/>
          <w:sz w:val="18"/>
        </w:rPr>
        <w:footnoteRef/>
      </w:r>
      <w:r w:rsidRPr="00FF6AAA">
        <w:rPr>
          <w:sz w:val="18"/>
          <w:lang w:val="nl-NL"/>
        </w:rPr>
        <w:t xml:space="preserve"> </w:t>
      </w:r>
      <w:r w:rsidRPr="00FF6AAA">
        <w:rPr>
          <w:sz w:val="18"/>
          <w:lang w:val="nl-NL"/>
        </w:rPr>
        <w:t>Fabre 2009. pp. 58-66.</w:t>
      </w:r>
    </w:p>
  </w:footnote>
  <w:footnote w:id="7">
    <w:p w14:paraId="2DCED332" w14:textId="77777777" w:rsidR="00620F59" w:rsidRPr="00DA5C20" w:rsidRDefault="00620F59" w:rsidP="007B18B8">
      <w:pPr>
        <w:pStyle w:val="Voetnoottekst"/>
        <w:rPr>
          <w:sz w:val="18"/>
          <w:lang w:val="nl-NL"/>
        </w:rPr>
      </w:pPr>
      <w:r w:rsidRPr="006343AB">
        <w:rPr>
          <w:rStyle w:val="Voetnootmarkering"/>
          <w:sz w:val="18"/>
        </w:rPr>
        <w:footnoteRef/>
      </w:r>
      <w:r w:rsidRPr="00DA5C20">
        <w:rPr>
          <w:sz w:val="18"/>
          <w:lang w:val="nl-NL"/>
        </w:rPr>
        <w:t xml:space="preserve"> </w:t>
      </w:r>
      <w:r>
        <w:rPr>
          <w:sz w:val="18"/>
          <w:lang w:val="nl-NL"/>
        </w:rPr>
        <w:t xml:space="preserve">Dalí’s totaalconcept van </w:t>
      </w:r>
      <w:r>
        <w:rPr>
          <w:i/>
          <w:sz w:val="18"/>
          <w:lang w:val="nl-NL"/>
        </w:rPr>
        <w:t>Dream of Venus,</w:t>
      </w:r>
      <w:r w:rsidRPr="00DA5C20">
        <w:rPr>
          <w:sz w:val="18"/>
          <w:lang w:val="nl-NL"/>
        </w:rPr>
        <w:t xml:space="preserve"> </w:t>
      </w:r>
      <w:r>
        <w:rPr>
          <w:sz w:val="18"/>
          <w:lang w:val="nl-NL"/>
        </w:rPr>
        <w:t>een surrealistisch prethuis</w:t>
      </w:r>
      <w:r w:rsidRPr="00DA5C20">
        <w:rPr>
          <w:sz w:val="18"/>
          <w:lang w:val="nl-NL"/>
        </w:rPr>
        <w:t xml:space="preserve"> </w:t>
      </w:r>
      <w:r>
        <w:rPr>
          <w:sz w:val="18"/>
          <w:lang w:val="nl-NL"/>
        </w:rPr>
        <w:t xml:space="preserve">te zien op de </w:t>
      </w:r>
      <w:r w:rsidRPr="00DA5C20">
        <w:rPr>
          <w:sz w:val="18"/>
          <w:lang w:val="nl-NL"/>
        </w:rPr>
        <w:t xml:space="preserve">Wereldtentoonstelling </w:t>
      </w:r>
      <w:r>
        <w:rPr>
          <w:sz w:val="18"/>
          <w:lang w:val="nl-NL"/>
        </w:rPr>
        <w:t>va</w:t>
      </w:r>
      <w:r w:rsidRPr="00DA5C20">
        <w:rPr>
          <w:sz w:val="18"/>
          <w:lang w:val="nl-NL"/>
        </w:rPr>
        <w:t>n New York</w:t>
      </w:r>
      <w:r>
        <w:rPr>
          <w:sz w:val="18"/>
          <w:lang w:val="nl-NL"/>
        </w:rPr>
        <w:t xml:space="preserve"> in</w:t>
      </w:r>
      <w:r w:rsidRPr="00DA5C20">
        <w:rPr>
          <w:sz w:val="18"/>
          <w:lang w:val="nl-NL"/>
        </w:rPr>
        <w:t xml:space="preserve"> 1939</w:t>
      </w:r>
      <w:r>
        <w:rPr>
          <w:sz w:val="18"/>
          <w:lang w:val="nl-NL"/>
        </w:rPr>
        <w:t>,</w:t>
      </w:r>
      <w:r w:rsidRPr="00DA5C20">
        <w:rPr>
          <w:sz w:val="18"/>
          <w:lang w:val="nl-NL"/>
        </w:rPr>
        <w:t xml:space="preserve"> </w:t>
      </w:r>
      <w:r>
        <w:rPr>
          <w:sz w:val="18"/>
          <w:lang w:val="nl-NL"/>
        </w:rPr>
        <w:t xml:space="preserve"> gaf de bezoeker de gelegenheid door zijn actieve deelname, theatrale, immersieve en experimentele ervaringen op te doen</w:t>
      </w:r>
      <w:r w:rsidRPr="006343AB">
        <w:rPr>
          <w:sz w:val="18"/>
          <w:lang w:val="nl-NL"/>
        </w:rPr>
        <w:t>.  F</w:t>
      </w:r>
      <w:r>
        <w:rPr>
          <w:sz w:val="18"/>
          <w:lang w:val="nl-NL"/>
        </w:rPr>
        <w:t>anès 2004-</w:t>
      </w:r>
      <w:r w:rsidRPr="006343AB">
        <w:rPr>
          <w:sz w:val="18"/>
          <w:lang w:val="nl-NL"/>
        </w:rPr>
        <w:t>2005, pp. 185-187.</w:t>
      </w:r>
    </w:p>
  </w:footnote>
  <w:footnote w:id="8">
    <w:p w14:paraId="7288F350" w14:textId="77777777" w:rsidR="00620F59" w:rsidRPr="00927C14" w:rsidRDefault="00620F59" w:rsidP="007B18B8">
      <w:pPr>
        <w:pStyle w:val="Voetnoottekst"/>
        <w:rPr>
          <w:sz w:val="18"/>
          <w:lang w:val="nl-NL"/>
        </w:rPr>
      </w:pPr>
      <w:r w:rsidRPr="00EE48AD">
        <w:rPr>
          <w:rStyle w:val="Voetnootmarkering"/>
          <w:sz w:val="18"/>
          <w:lang w:val="nl-NL"/>
        </w:rPr>
        <w:footnoteRef/>
      </w:r>
      <w:r w:rsidRPr="00EE48AD">
        <w:rPr>
          <w:sz w:val="18"/>
          <w:lang w:val="nl-NL"/>
        </w:rPr>
        <w:t xml:space="preserve"> </w:t>
      </w:r>
      <w:r w:rsidRPr="00EE48AD">
        <w:rPr>
          <w:sz w:val="18"/>
          <w:lang w:val="nl-NL"/>
        </w:rPr>
        <w:t>Novak verwijst naar Lütticken, die stelt dat vóór 1972 ‘environment’ een gangbare verzamelterm was waarmee alle ruimtelijke werken werden aangeduid om kunst uit de ivoren toren te halen. Novak onderscheidt minimal art en postminimal art</w:t>
      </w:r>
      <w:r>
        <w:rPr>
          <w:sz w:val="18"/>
          <w:lang w:val="nl-NL"/>
        </w:rPr>
        <w:t>,</w:t>
      </w:r>
      <w:r w:rsidRPr="00EE48AD">
        <w:rPr>
          <w:sz w:val="18"/>
          <w:lang w:val="nl-NL"/>
        </w:rPr>
        <w:t xml:space="preserve"> die zich juist </w:t>
      </w:r>
      <w:r>
        <w:rPr>
          <w:sz w:val="18"/>
          <w:lang w:val="nl-NL"/>
        </w:rPr>
        <w:t>tot</w:t>
      </w:r>
      <w:r w:rsidRPr="00EE48AD">
        <w:rPr>
          <w:sz w:val="18"/>
          <w:lang w:val="nl-NL"/>
        </w:rPr>
        <w:t xml:space="preserve"> de </w:t>
      </w:r>
      <w:r w:rsidRPr="00927C14">
        <w:rPr>
          <w:sz w:val="18"/>
          <w:lang w:val="nl-NL"/>
        </w:rPr>
        <w:t>kunstmatige ruimte van de galerie of het museum verhouden. Dit zou al bij installatie horen. (Novak 2010</w:t>
      </w:r>
      <w:r>
        <w:rPr>
          <w:sz w:val="18"/>
          <w:lang w:val="nl-NL"/>
        </w:rPr>
        <w:t>, pp. 23-25.</w:t>
      </w:r>
      <w:r w:rsidRPr="00927C14">
        <w:rPr>
          <w:sz w:val="18"/>
          <w:lang w:val="nl-NL"/>
        </w:rPr>
        <w:t>)</w:t>
      </w:r>
    </w:p>
  </w:footnote>
  <w:footnote w:id="9">
    <w:p w14:paraId="0AEB2F37" w14:textId="77777777" w:rsidR="00620F59" w:rsidRPr="00363271" w:rsidRDefault="00620F59" w:rsidP="007B18B8">
      <w:pPr>
        <w:pStyle w:val="Voetnoottekst"/>
        <w:rPr>
          <w:sz w:val="18"/>
          <w:lang w:val="nl-NL"/>
        </w:rPr>
      </w:pPr>
      <w:r w:rsidRPr="00363271">
        <w:rPr>
          <w:rStyle w:val="Voetnootmarkering"/>
          <w:sz w:val="18"/>
          <w:lang w:val="nl-NL"/>
        </w:rPr>
        <w:footnoteRef/>
      </w:r>
      <w:r w:rsidRPr="00363271">
        <w:rPr>
          <w:sz w:val="18"/>
          <w:lang w:val="nl-NL"/>
        </w:rPr>
        <w:t xml:space="preserve"> </w:t>
      </w:r>
      <w:r w:rsidRPr="00363271">
        <w:rPr>
          <w:sz w:val="18"/>
          <w:lang w:val="nl-NL"/>
        </w:rPr>
        <w:t>Novak verduidelijkt hoe het kunstdebat losbarstte rond de ideeën</w:t>
      </w:r>
      <w:r>
        <w:rPr>
          <w:sz w:val="18"/>
          <w:lang w:val="nl-NL"/>
        </w:rPr>
        <w:t xml:space="preserve"> van minimal a</w:t>
      </w:r>
      <w:r w:rsidRPr="00363271">
        <w:rPr>
          <w:sz w:val="18"/>
          <w:lang w:val="nl-NL"/>
        </w:rPr>
        <w:t>rt vanuit het modernistische vooruitgangsdenken</w:t>
      </w:r>
      <w:r>
        <w:rPr>
          <w:sz w:val="18"/>
          <w:lang w:val="nl-NL"/>
        </w:rPr>
        <w:t xml:space="preserve">. De verwijzing naar Michael Frieds essay ‘Art and Objecthood’ markeert het tegenstrijdige karakter van minimal art als schakel tussen het laatmodernisme en het postmodernisme. (Novak 2010, p. 23.) </w:t>
      </w:r>
    </w:p>
  </w:footnote>
  <w:footnote w:id="10">
    <w:p w14:paraId="7B7EFADD" w14:textId="77777777" w:rsidR="00620F59" w:rsidRPr="00B30EEA" w:rsidRDefault="00620F59" w:rsidP="007B18B8">
      <w:pPr>
        <w:spacing w:after="0"/>
        <w:rPr>
          <w:sz w:val="18"/>
          <w:lang w:val="nl-NL"/>
        </w:rPr>
      </w:pPr>
      <w:r w:rsidRPr="00C600CC">
        <w:rPr>
          <w:rStyle w:val="Voetnootmarkering"/>
          <w:sz w:val="18"/>
        </w:rPr>
        <w:footnoteRef/>
      </w:r>
      <w:r w:rsidRPr="00DA5C20">
        <w:rPr>
          <w:sz w:val="18"/>
          <w:lang w:val="nl-NL"/>
        </w:rPr>
        <w:t>Mansoor 2001,</w:t>
      </w:r>
      <w:r>
        <w:rPr>
          <w:sz w:val="18"/>
          <w:lang w:val="nl-NL"/>
        </w:rPr>
        <w:t xml:space="preserve"> p</w:t>
      </w:r>
      <w:r w:rsidRPr="00B30EEA">
        <w:rPr>
          <w:sz w:val="18"/>
          <w:lang w:val="nl-NL"/>
        </w:rPr>
        <w:t>p</w:t>
      </w:r>
      <w:r>
        <w:rPr>
          <w:sz w:val="18"/>
          <w:lang w:val="nl-NL"/>
        </w:rPr>
        <w:t>.</w:t>
      </w:r>
      <w:r w:rsidRPr="00B30EEA">
        <w:rPr>
          <w:sz w:val="18"/>
          <w:lang w:val="nl-NL"/>
        </w:rPr>
        <w:t xml:space="preserve"> 28-53</w:t>
      </w:r>
      <w:r>
        <w:rPr>
          <w:sz w:val="18"/>
          <w:lang w:val="nl-NL"/>
        </w:rPr>
        <w:t>.</w:t>
      </w:r>
      <w:r w:rsidRPr="00B30EEA">
        <w:rPr>
          <w:sz w:val="18"/>
          <w:lang w:val="nl-NL"/>
        </w:rPr>
        <w:t xml:space="preserve"> </w:t>
      </w:r>
    </w:p>
  </w:footnote>
  <w:footnote w:id="11">
    <w:p w14:paraId="516ADEBB" w14:textId="77777777" w:rsidR="00620F59" w:rsidRPr="00FF6AAA" w:rsidRDefault="00620F59" w:rsidP="007B18B8">
      <w:pPr>
        <w:pStyle w:val="Voetnoottekst"/>
        <w:rPr>
          <w:sz w:val="18"/>
          <w:lang w:val="nl-NL"/>
        </w:rPr>
      </w:pPr>
      <w:r w:rsidRPr="00420D7E">
        <w:rPr>
          <w:rStyle w:val="Voetnootmarkering"/>
          <w:sz w:val="18"/>
        </w:rPr>
        <w:footnoteRef/>
      </w:r>
      <w:r w:rsidRPr="00FF6AAA">
        <w:rPr>
          <w:sz w:val="18"/>
          <w:lang w:val="nl-NL"/>
        </w:rPr>
        <w:t xml:space="preserve"> </w:t>
      </w:r>
      <w:r w:rsidRPr="00FF6AAA">
        <w:rPr>
          <w:sz w:val="18"/>
          <w:lang w:val="nl-NL"/>
        </w:rPr>
        <w:t>Asbury 2007, p. 35.</w:t>
      </w:r>
    </w:p>
  </w:footnote>
  <w:footnote w:id="12">
    <w:p w14:paraId="0BEF7BE3" w14:textId="77777777" w:rsidR="00620F59" w:rsidRPr="00FF6AAA" w:rsidRDefault="00620F59" w:rsidP="007B18B8">
      <w:pPr>
        <w:pStyle w:val="Voetnoottekst"/>
        <w:rPr>
          <w:i/>
          <w:sz w:val="18"/>
          <w:lang w:val="nl-NL"/>
        </w:rPr>
      </w:pPr>
      <w:r w:rsidRPr="00AF0575">
        <w:rPr>
          <w:rStyle w:val="Voetnootmarkering"/>
          <w:sz w:val="18"/>
        </w:rPr>
        <w:footnoteRef/>
      </w:r>
      <w:r>
        <w:rPr>
          <w:i/>
          <w:sz w:val="18"/>
          <w:lang w:val="nl-NL"/>
        </w:rPr>
        <w:t xml:space="preserve"> Ibidem. p.35.</w:t>
      </w:r>
    </w:p>
  </w:footnote>
  <w:footnote w:id="13">
    <w:p w14:paraId="7D705FAB" w14:textId="77777777" w:rsidR="00620F59" w:rsidRPr="00FF6AAA" w:rsidRDefault="00620F59" w:rsidP="007B18B8">
      <w:pPr>
        <w:spacing w:after="0"/>
        <w:outlineLvl w:val="0"/>
        <w:rPr>
          <w:sz w:val="18"/>
        </w:rPr>
      </w:pPr>
      <w:r w:rsidRPr="00C062BE">
        <w:rPr>
          <w:rStyle w:val="Voetnootmarkering"/>
          <w:sz w:val="18"/>
        </w:rPr>
        <w:footnoteRef/>
      </w:r>
      <w:r w:rsidRPr="00B30EEA">
        <w:rPr>
          <w:sz w:val="18"/>
          <w:lang w:val="nl-NL"/>
        </w:rPr>
        <w:t xml:space="preserve"> De twee essays van Douglas </w:t>
      </w:r>
      <w:r w:rsidRPr="00B30EEA">
        <w:rPr>
          <w:sz w:val="18"/>
          <w:lang w:val="nl-NL"/>
        </w:rPr>
        <w:t>Crimp en Martin Mosebach in de</w:t>
      </w:r>
      <w:r>
        <w:rPr>
          <w:sz w:val="18"/>
          <w:lang w:val="nl-NL"/>
        </w:rPr>
        <w:t xml:space="preserve"> samengestelde catalogus van de museumficties bieden een tegenwicht </w:t>
      </w:r>
      <w:r w:rsidRPr="00B30EEA">
        <w:rPr>
          <w:sz w:val="18"/>
          <w:lang w:val="nl-NL"/>
        </w:rPr>
        <w:t xml:space="preserve"> aan de incomplete en  </w:t>
      </w:r>
      <w:r>
        <w:rPr>
          <w:sz w:val="18"/>
          <w:lang w:val="nl-NL"/>
        </w:rPr>
        <w:t>weinig consistente  benadering van  het begrip installatie</w:t>
      </w:r>
      <w:r w:rsidRPr="00B30EEA">
        <w:rPr>
          <w:sz w:val="18"/>
          <w:lang w:val="nl-NL"/>
        </w:rPr>
        <w:t xml:space="preserve">. </w:t>
      </w:r>
      <w:r>
        <w:rPr>
          <w:sz w:val="18"/>
        </w:rPr>
        <w:t>(Haxthausen, 1989, pp. 738-739.)</w:t>
      </w:r>
    </w:p>
  </w:footnote>
  <w:footnote w:id="14">
    <w:p w14:paraId="5B1329C4" w14:textId="77777777" w:rsidR="00620F59" w:rsidRPr="00FF6AAA" w:rsidRDefault="00620F59" w:rsidP="007B18B8">
      <w:pPr>
        <w:pStyle w:val="Voetnoottekst"/>
        <w:rPr>
          <w:sz w:val="18"/>
        </w:rPr>
      </w:pPr>
      <w:r w:rsidRPr="00750BE6">
        <w:rPr>
          <w:rStyle w:val="Voetnootmarkering"/>
          <w:sz w:val="18"/>
        </w:rPr>
        <w:footnoteRef/>
      </w:r>
      <w:r w:rsidRPr="00FF6AAA">
        <w:rPr>
          <w:sz w:val="18"/>
        </w:rPr>
        <w:t xml:space="preserve"> </w:t>
      </w:r>
      <w:r w:rsidRPr="00FF6AAA">
        <w:rPr>
          <w:i/>
          <w:sz w:val="18"/>
        </w:rPr>
        <w:t>Ibidem.</w:t>
      </w:r>
    </w:p>
  </w:footnote>
  <w:footnote w:id="15">
    <w:p w14:paraId="09362DC8" w14:textId="77777777" w:rsidR="00620F59" w:rsidRPr="00E27650" w:rsidRDefault="00620F59" w:rsidP="007B18B8">
      <w:pPr>
        <w:rPr>
          <w:sz w:val="18"/>
        </w:rPr>
      </w:pPr>
      <w:r w:rsidRPr="00E27650">
        <w:rPr>
          <w:rStyle w:val="Voetnootmarkering"/>
          <w:sz w:val="18"/>
        </w:rPr>
        <w:footnoteRef/>
      </w:r>
      <w:r w:rsidRPr="00FF6AAA">
        <w:rPr>
          <w:sz w:val="18"/>
        </w:rPr>
        <w:t xml:space="preserve"> </w:t>
      </w:r>
      <w:r w:rsidRPr="00E27650">
        <w:rPr>
          <w:sz w:val="18"/>
        </w:rPr>
        <w:t xml:space="preserve">Kabakov, Ilya, Margarita Tupitsyn, Victor Tupitsyn, 1999. </w:t>
      </w:r>
    </w:p>
    <w:p w14:paraId="7E870282" w14:textId="77777777" w:rsidR="00620F59" w:rsidRPr="00FF6AAA" w:rsidRDefault="00620F59" w:rsidP="007B18B8">
      <w:pPr>
        <w:pStyle w:val="Voetnoottekst"/>
        <w:rPr>
          <w:sz w:val="18"/>
        </w:rPr>
      </w:pPr>
    </w:p>
  </w:footnote>
  <w:footnote w:id="16">
    <w:p w14:paraId="1C781F8D" w14:textId="77777777" w:rsidR="00620F59" w:rsidRDefault="00620F59" w:rsidP="007B18B8">
      <w:pPr>
        <w:pStyle w:val="Voetnoottekst"/>
      </w:pPr>
      <w:r w:rsidRPr="00927C14">
        <w:rPr>
          <w:rStyle w:val="Voetnootmarkering"/>
          <w:sz w:val="18"/>
        </w:rPr>
        <w:footnoteRef/>
      </w:r>
      <w:r>
        <w:rPr>
          <w:sz w:val="18"/>
        </w:rPr>
        <w:t xml:space="preserve"> </w:t>
      </w:r>
      <w:r>
        <w:rPr>
          <w:sz w:val="18"/>
        </w:rPr>
        <w:t>Cresswell 2008,</w:t>
      </w:r>
      <w:r w:rsidRPr="00927C14">
        <w:rPr>
          <w:sz w:val="18"/>
        </w:rPr>
        <w:t xml:space="preserve"> </w:t>
      </w:r>
      <w:r>
        <w:rPr>
          <w:sz w:val="18"/>
        </w:rPr>
        <w:t xml:space="preserve">p. </w:t>
      </w:r>
      <w:r w:rsidRPr="00927C14">
        <w:rPr>
          <w:sz w:val="18"/>
        </w:rPr>
        <w:t>33</w:t>
      </w:r>
      <w:r>
        <w:rPr>
          <w:sz w:val="18"/>
        </w:rPr>
        <w:t>.</w:t>
      </w:r>
      <w:r>
        <w:t xml:space="preserve"> </w:t>
      </w:r>
    </w:p>
  </w:footnote>
  <w:footnote w:id="17">
    <w:p w14:paraId="475F3479" w14:textId="77777777" w:rsidR="00620F59" w:rsidRPr="003E4DED" w:rsidRDefault="00620F59" w:rsidP="007B18B8">
      <w:pPr>
        <w:pStyle w:val="Voetnoottekst"/>
        <w:rPr>
          <w:sz w:val="18"/>
        </w:rPr>
      </w:pPr>
      <w:r w:rsidRPr="003E4DED">
        <w:rPr>
          <w:rStyle w:val="Voetnootmarkering"/>
          <w:sz w:val="18"/>
        </w:rPr>
        <w:footnoteRef/>
      </w:r>
      <w:r w:rsidRPr="003E4DED">
        <w:rPr>
          <w:sz w:val="18"/>
        </w:rPr>
        <w:t xml:space="preserve"> </w:t>
      </w:r>
      <w:r w:rsidRPr="00FF6AAA">
        <w:rPr>
          <w:sz w:val="18"/>
        </w:rPr>
        <w:t>Foucault 1967, p. 26.</w:t>
      </w:r>
    </w:p>
  </w:footnote>
  <w:footnote w:id="18">
    <w:p w14:paraId="2A6CCE0A" w14:textId="77777777" w:rsidR="00620F59" w:rsidRPr="00FF6AAA" w:rsidRDefault="00620F59" w:rsidP="007B18B8">
      <w:pPr>
        <w:pStyle w:val="Voetnoottekst"/>
        <w:rPr>
          <w:i/>
          <w:sz w:val="18"/>
        </w:rPr>
      </w:pPr>
      <w:r w:rsidRPr="00A81AE5">
        <w:rPr>
          <w:rStyle w:val="Voetnootmarkering"/>
          <w:sz w:val="18"/>
        </w:rPr>
        <w:footnoteRef/>
      </w:r>
      <w:r>
        <w:rPr>
          <w:sz w:val="18"/>
        </w:rPr>
        <w:t xml:space="preserve"> </w:t>
      </w:r>
      <w:r w:rsidRPr="00C037D5">
        <w:rPr>
          <w:i/>
          <w:sz w:val="18"/>
        </w:rPr>
        <w:t>Ibidem.</w:t>
      </w:r>
    </w:p>
  </w:footnote>
  <w:footnote w:id="19">
    <w:p w14:paraId="2B29256F" w14:textId="77777777" w:rsidR="00620F59" w:rsidRPr="00FF6AAA" w:rsidRDefault="00620F59" w:rsidP="007B18B8">
      <w:pPr>
        <w:pStyle w:val="Voetnoottekst"/>
      </w:pPr>
      <w:r w:rsidRPr="00A81AE5">
        <w:rPr>
          <w:rStyle w:val="Voetnootmarkering"/>
          <w:sz w:val="18"/>
        </w:rPr>
        <w:footnoteRef/>
      </w:r>
      <w:r w:rsidRPr="00FF6AAA">
        <w:rPr>
          <w:i/>
          <w:sz w:val="18"/>
        </w:rPr>
        <w:t xml:space="preserve"> Ibidem.</w:t>
      </w:r>
    </w:p>
  </w:footnote>
  <w:footnote w:id="20">
    <w:p w14:paraId="648DD7F5" w14:textId="77777777" w:rsidR="00620F59" w:rsidRPr="0099202C" w:rsidRDefault="00620F59" w:rsidP="007B18B8">
      <w:pPr>
        <w:pStyle w:val="Voetnoottekst"/>
        <w:rPr>
          <w:sz w:val="18"/>
        </w:rPr>
      </w:pPr>
      <w:r w:rsidRPr="0099202C">
        <w:rPr>
          <w:rStyle w:val="Voetnootmarkering"/>
          <w:sz w:val="18"/>
        </w:rPr>
        <w:footnoteRef/>
      </w:r>
      <w:r w:rsidRPr="0099202C">
        <w:rPr>
          <w:sz w:val="18"/>
        </w:rPr>
        <w:t xml:space="preserve"> </w:t>
      </w:r>
      <w:r w:rsidRPr="00FF6AAA">
        <w:rPr>
          <w:sz w:val="18"/>
        </w:rPr>
        <w:t>Foucault 1967, p. 28.</w:t>
      </w:r>
    </w:p>
  </w:footnote>
  <w:footnote w:id="21">
    <w:p w14:paraId="30A2BA88" w14:textId="77777777" w:rsidR="00620F59" w:rsidRPr="00FF6AAA" w:rsidRDefault="00620F59" w:rsidP="007B18B8">
      <w:pPr>
        <w:pStyle w:val="Voetnoottekst"/>
        <w:rPr>
          <w:sz w:val="18"/>
        </w:rPr>
      </w:pPr>
      <w:r w:rsidRPr="00343889">
        <w:rPr>
          <w:rStyle w:val="Voetnootmarkering"/>
          <w:sz w:val="18"/>
        </w:rPr>
        <w:footnoteRef/>
      </w:r>
      <w:r w:rsidRPr="00FF6AAA">
        <w:rPr>
          <w:sz w:val="18"/>
        </w:rPr>
        <w:t xml:space="preserve"> </w:t>
      </w:r>
      <w:r>
        <w:rPr>
          <w:sz w:val="18"/>
        </w:rPr>
        <w:t>Ibidem</w:t>
      </w:r>
      <w:r w:rsidRPr="00FF6AAA">
        <w:rPr>
          <w:sz w:val="18"/>
        </w:rPr>
        <w:t>, p. 26.</w:t>
      </w:r>
    </w:p>
  </w:footnote>
  <w:footnote w:id="22">
    <w:p w14:paraId="6DDAB5CA" w14:textId="77777777" w:rsidR="00620F59" w:rsidRPr="001E5A7D" w:rsidRDefault="00620F59" w:rsidP="007B18B8">
      <w:pPr>
        <w:pStyle w:val="Voetnoottekst"/>
        <w:rPr>
          <w:i/>
          <w:sz w:val="18"/>
          <w:lang w:val="es-ES"/>
        </w:rPr>
      </w:pPr>
      <w:r w:rsidRPr="00810E0B">
        <w:rPr>
          <w:rStyle w:val="Voetnootmarkering"/>
          <w:sz w:val="18"/>
        </w:rPr>
        <w:footnoteRef/>
      </w:r>
      <w:r w:rsidRPr="001E5A7D">
        <w:rPr>
          <w:i/>
          <w:sz w:val="18"/>
          <w:lang w:val="es-ES"/>
        </w:rPr>
        <w:t xml:space="preserve"> </w:t>
      </w:r>
      <w:r w:rsidRPr="00FF6AAA">
        <w:rPr>
          <w:sz w:val="18"/>
        </w:rPr>
        <w:t xml:space="preserve">Foucault 1967, p. </w:t>
      </w:r>
      <w:r w:rsidRPr="00FF6AAA">
        <w:rPr>
          <w:sz w:val="18"/>
        </w:rPr>
        <w:t>28.</w:t>
      </w:r>
      <w:r>
        <w:rPr>
          <w:sz w:val="18"/>
        </w:rPr>
        <w:t>.</w:t>
      </w:r>
    </w:p>
  </w:footnote>
  <w:footnote w:id="23">
    <w:p w14:paraId="7A7D0409" w14:textId="77777777" w:rsidR="00620F59" w:rsidRPr="001E5A7D" w:rsidRDefault="00620F59" w:rsidP="007B18B8">
      <w:pPr>
        <w:pStyle w:val="Voetnoottekst"/>
        <w:rPr>
          <w:sz w:val="18"/>
          <w:lang w:val="es-ES"/>
        </w:rPr>
      </w:pPr>
      <w:r w:rsidRPr="00F60FCC">
        <w:rPr>
          <w:rStyle w:val="Voetnootmarkering"/>
          <w:sz w:val="18"/>
        </w:rPr>
        <w:footnoteRef/>
      </w:r>
      <w:r w:rsidRPr="001E5A7D">
        <w:rPr>
          <w:sz w:val="18"/>
          <w:lang w:val="es-ES"/>
        </w:rPr>
        <w:t xml:space="preserve"> </w:t>
      </w:r>
      <w:r w:rsidRPr="00FF6AAA">
        <w:rPr>
          <w:sz w:val="18"/>
        </w:rPr>
        <w:t>Foucault 1967, p. 28.</w:t>
      </w:r>
    </w:p>
  </w:footnote>
  <w:footnote w:id="24">
    <w:p w14:paraId="2910BEA3" w14:textId="77777777" w:rsidR="00620F59" w:rsidRPr="001E5A7D" w:rsidRDefault="00620F59" w:rsidP="007B18B8">
      <w:pPr>
        <w:pStyle w:val="Voetnoottekst"/>
        <w:rPr>
          <w:sz w:val="18"/>
          <w:lang w:val="es-ES"/>
        </w:rPr>
      </w:pPr>
      <w:r w:rsidRPr="00F60FCC">
        <w:rPr>
          <w:rStyle w:val="Voetnootmarkering"/>
          <w:sz w:val="18"/>
        </w:rPr>
        <w:footnoteRef/>
      </w:r>
      <w:r w:rsidRPr="001E5A7D">
        <w:rPr>
          <w:i/>
          <w:sz w:val="18"/>
          <w:lang w:val="es-ES"/>
        </w:rPr>
        <w:t>Ibidem.</w:t>
      </w:r>
    </w:p>
  </w:footnote>
  <w:footnote w:id="25">
    <w:p w14:paraId="026E4650" w14:textId="77777777" w:rsidR="00620F59" w:rsidRPr="001E5A7D" w:rsidRDefault="00620F59" w:rsidP="007B18B8">
      <w:pPr>
        <w:pStyle w:val="Voetnoottekst"/>
        <w:rPr>
          <w:sz w:val="18"/>
          <w:lang w:val="es-ES"/>
        </w:rPr>
      </w:pPr>
      <w:r w:rsidRPr="00F60FCC">
        <w:rPr>
          <w:rStyle w:val="Voetnootmarkering"/>
          <w:sz w:val="18"/>
        </w:rPr>
        <w:footnoteRef/>
      </w:r>
      <w:r w:rsidRPr="001E5A7D">
        <w:rPr>
          <w:sz w:val="18"/>
          <w:lang w:val="es-ES"/>
        </w:rPr>
        <w:t xml:space="preserve"> </w:t>
      </w:r>
      <w:r w:rsidRPr="001E5A7D">
        <w:rPr>
          <w:i/>
          <w:sz w:val="18"/>
          <w:lang w:val="es-ES"/>
        </w:rPr>
        <w:t>Ibidem.</w:t>
      </w:r>
      <w:r w:rsidRPr="001E5A7D">
        <w:rPr>
          <w:sz w:val="18"/>
          <w:lang w:val="es-ES"/>
        </w:rPr>
        <w:t xml:space="preserve"> </w:t>
      </w:r>
    </w:p>
  </w:footnote>
  <w:footnote w:id="26">
    <w:p w14:paraId="5B8C2F65" w14:textId="77777777" w:rsidR="00620F59" w:rsidRPr="001E5A7D" w:rsidRDefault="00620F59" w:rsidP="007B18B8">
      <w:pPr>
        <w:pStyle w:val="Voetnoottekst"/>
        <w:rPr>
          <w:lang w:val="es-ES"/>
        </w:rPr>
      </w:pPr>
      <w:r w:rsidRPr="00400ACB">
        <w:rPr>
          <w:rStyle w:val="Voetnootmarkering"/>
          <w:sz w:val="18"/>
        </w:rPr>
        <w:footnoteRef/>
      </w:r>
      <w:r w:rsidRPr="001E5A7D">
        <w:rPr>
          <w:sz w:val="18"/>
          <w:lang w:val="es-ES"/>
        </w:rPr>
        <w:t xml:space="preserve"> </w:t>
      </w:r>
      <w:r>
        <w:rPr>
          <w:i/>
          <w:sz w:val="18"/>
          <w:lang w:val="es-ES"/>
        </w:rPr>
        <w:t>Foucault</w:t>
      </w:r>
      <w:r w:rsidRPr="001E5A7D">
        <w:rPr>
          <w:i/>
          <w:sz w:val="18"/>
          <w:lang w:val="es-ES"/>
        </w:rPr>
        <w:t>.</w:t>
      </w:r>
      <w:r w:rsidRPr="001E5A7D">
        <w:rPr>
          <w:sz w:val="18"/>
          <w:lang w:val="es-ES"/>
        </w:rPr>
        <w:t xml:space="preserve"> p. 23.</w:t>
      </w:r>
    </w:p>
  </w:footnote>
  <w:footnote w:id="27">
    <w:p w14:paraId="2C0328B6" w14:textId="77777777" w:rsidR="00620F59" w:rsidRPr="00CB2204" w:rsidRDefault="00620F59" w:rsidP="007B18B8">
      <w:pPr>
        <w:pStyle w:val="Voetnoottekst"/>
        <w:rPr>
          <w:sz w:val="18"/>
        </w:rPr>
      </w:pPr>
      <w:r w:rsidRPr="00CF1EAB">
        <w:rPr>
          <w:rStyle w:val="Voetnootmarkering"/>
          <w:sz w:val="18"/>
        </w:rPr>
        <w:footnoteRef/>
      </w:r>
      <w:r w:rsidRPr="00CB2204">
        <w:rPr>
          <w:i/>
          <w:sz w:val="18"/>
        </w:rPr>
        <w:t>Foucault p. 23.</w:t>
      </w:r>
      <w:r w:rsidRPr="00CB2204">
        <w:rPr>
          <w:sz w:val="18"/>
        </w:rPr>
        <w:t xml:space="preserve"> </w:t>
      </w:r>
    </w:p>
  </w:footnote>
  <w:footnote w:id="28">
    <w:p w14:paraId="103D91A1" w14:textId="77777777" w:rsidR="00620F59" w:rsidRPr="00C92824" w:rsidRDefault="00620F59" w:rsidP="007B18B8">
      <w:pPr>
        <w:pStyle w:val="Voetnoottekst"/>
        <w:rPr>
          <w:lang w:val="nl-NL"/>
        </w:rPr>
      </w:pPr>
      <w:r w:rsidRPr="00C92824">
        <w:rPr>
          <w:rStyle w:val="Voetnootmarkering"/>
          <w:sz w:val="18"/>
          <w:lang w:val="nl-NL"/>
        </w:rPr>
        <w:footnoteRef/>
      </w:r>
      <w:r w:rsidRPr="00C92824">
        <w:rPr>
          <w:sz w:val="18"/>
          <w:lang w:val="nl-NL"/>
        </w:rPr>
        <w:t xml:space="preserve"> I</w:t>
      </w:r>
      <w:r w:rsidRPr="00C92824">
        <w:rPr>
          <w:i/>
          <w:sz w:val="18"/>
          <w:lang w:val="nl-NL"/>
        </w:rPr>
        <w:t xml:space="preserve">nfernopolis </w:t>
      </w:r>
      <w:r w:rsidRPr="00C92824">
        <w:rPr>
          <w:sz w:val="18"/>
          <w:lang w:val="nl-NL"/>
        </w:rPr>
        <w:t xml:space="preserve">is een voortzetting op Van Lieshouts interesses voor zaken als autonomie, zelfvoorziening, macht en economie. Zijn projecten moeten niet als afzonderlijk worden beschouwd maar als een voortzetting daarvan. In 2001 richtte Atelier van Lieshout het anarchistische </w:t>
      </w:r>
      <w:r w:rsidRPr="00C92824">
        <w:rPr>
          <w:sz w:val="18"/>
          <w:lang w:val="nl-NL"/>
        </w:rPr>
        <w:t xml:space="preserve">vrijstaatje AVL-Ville op in de haven van Rotterdam. Sinds 2005 werkt hij aan </w:t>
      </w:r>
      <w:r w:rsidRPr="00C037D5">
        <w:rPr>
          <w:i/>
          <w:sz w:val="18"/>
          <w:lang w:val="nl-NL"/>
        </w:rPr>
        <w:t>SlaveCity</w:t>
      </w:r>
      <w:r w:rsidRPr="00C92824">
        <w:rPr>
          <w:sz w:val="18"/>
          <w:lang w:val="nl-NL"/>
        </w:rPr>
        <w:t>. Dit project heeft als uitgangspunt om hedendaagse ideeën rondom ethische en esthetische waarden, opvoeding, milieubewustzijn, organisatie, beheer en marktmechanisme opnieuw te combineren en te</w:t>
      </w:r>
      <w:r>
        <w:rPr>
          <w:sz w:val="18"/>
          <w:lang w:val="nl-NL"/>
        </w:rPr>
        <w:t xml:space="preserve"> </w:t>
      </w:r>
      <w:r w:rsidRPr="00C92824">
        <w:rPr>
          <w:sz w:val="18"/>
          <w:lang w:val="nl-NL"/>
        </w:rPr>
        <w:t>herinterpreteren.</w:t>
      </w:r>
      <w:r w:rsidRPr="00C92824">
        <w:rPr>
          <w:lang w:val="nl-NL"/>
        </w:rPr>
        <w:t xml:space="preserve"> </w:t>
      </w:r>
      <w:r w:rsidRPr="00C92824">
        <w:rPr>
          <w:sz w:val="18"/>
          <w:lang w:val="nl-NL"/>
        </w:rPr>
        <w:t>Petrovsky 2009, pp. 59-61.</w:t>
      </w:r>
    </w:p>
  </w:footnote>
  <w:footnote w:id="29">
    <w:p w14:paraId="25089A38" w14:textId="77777777" w:rsidR="00620F59" w:rsidRPr="00BA09A5" w:rsidRDefault="00620F59" w:rsidP="007B18B8">
      <w:pPr>
        <w:pStyle w:val="Voetnoottekst"/>
        <w:rPr>
          <w:sz w:val="18"/>
          <w:u w:val="single"/>
          <w:lang w:val="nl-NL"/>
        </w:rPr>
      </w:pPr>
      <w:r w:rsidRPr="00C92824">
        <w:rPr>
          <w:rStyle w:val="Voetnootmarkering"/>
          <w:sz w:val="18"/>
        </w:rPr>
        <w:footnoteRef/>
      </w:r>
      <w:r w:rsidRPr="00BA09A5">
        <w:rPr>
          <w:sz w:val="18"/>
          <w:lang w:val="nl-NL"/>
        </w:rPr>
        <w:t xml:space="preserve"> Uit: Joep van Lieshout in een interview met </w:t>
      </w:r>
      <w:r w:rsidRPr="00BA09A5">
        <w:rPr>
          <w:sz w:val="18"/>
          <w:lang w:val="nl-NL"/>
        </w:rPr>
        <w:t xml:space="preserve">Cloe Piccoli over </w:t>
      </w:r>
      <w:r w:rsidRPr="00C037D5">
        <w:rPr>
          <w:i/>
          <w:sz w:val="18"/>
          <w:lang w:val="nl-NL"/>
        </w:rPr>
        <w:t>SlaveCity</w:t>
      </w:r>
      <w:r w:rsidRPr="00BA09A5">
        <w:rPr>
          <w:sz w:val="18"/>
          <w:lang w:val="nl-NL"/>
        </w:rPr>
        <w:t>.</w:t>
      </w:r>
    </w:p>
  </w:footnote>
  <w:footnote w:id="30">
    <w:p w14:paraId="561109D2" w14:textId="77777777" w:rsidR="00620F59" w:rsidRPr="00FF6AAA" w:rsidRDefault="00620F59" w:rsidP="007B18B8">
      <w:pPr>
        <w:pStyle w:val="Voetnoottekst"/>
        <w:rPr>
          <w:sz w:val="18"/>
          <w:lang w:val="nl-NL"/>
        </w:rPr>
      </w:pPr>
      <w:r w:rsidRPr="00F73BF1">
        <w:rPr>
          <w:rStyle w:val="Voetnootmarkering"/>
          <w:sz w:val="18"/>
        </w:rPr>
        <w:footnoteRef/>
      </w:r>
      <w:r w:rsidRPr="00FF6AAA">
        <w:rPr>
          <w:sz w:val="18"/>
          <w:lang w:val="nl-NL"/>
        </w:rPr>
        <w:t xml:space="preserve"> </w:t>
      </w:r>
      <w:r w:rsidRPr="00F73BF1">
        <w:rPr>
          <w:sz w:val="18"/>
          <w:lang w:val="nl-NL"/>
        </w:rPr>
        <w:t>‘</w:t>
      </w:r>
      <w:r w:rsidRPr="00CE3245">
        <w:rPr>
          <w:i/>
          <w:sz w:val="18"/>
          <w:lang w:val="nl-NL"/>
        </w:rPr>
        <w:t>Cradle to cradle</w:t>
      </w:r>
      <w:r w:rsidRPr="00F73BF1">
        <w:rPr>
          <w:sz w:val="18"/>
          <w:lang w:val="nl-NL"/>
        </w:rPr>
        <w:t>’ betekent letterlijk ‘van wieg</w:t>
      </w:r>
      <w:r>
        <w:rPr>
          <w:sz w:val="18"/>
          <w:lang w:val="nl-NL"/>
        </w:rPr>
        <w:t xml:space="preserve"> tot wieg’. Het is een concept, </w:t>
      </w:r>
      <w:r w:rsidRPr="00F73BF1">
        <w:rPr>
          <w:sz w:val="18"/>
          <w:lang w:val="nl-NL"/>
        </w:rPr>
        <w:t>ontwikkeld door de Duitse chemicus Michael Braugart en de Amerikaanse arch</w:t>
      </w:r>
      <w:r>
        <w:rPr>
          <w:sz w:val="18"/>
          <w:lang w:val="nl-NL"/>
        </w:rPr>
        <w:t>i</w:t>
      </w:r>
      <w:r w:rsidRPr="00F73BF1">
        <w:rPr>
          <w:sz w:val="18"/>
          <w:lang w:val="nl-NL"/>
        </w:rPr>
        <w:t>tect William McDonough, dat uitgaat van het idee dat afval voedsel is. Alles wordt hergebruikt om nieuwe producten mee te maken zonder dat er sprake is van kwaliteitsverlies of restafval</w:t>
      </w:r>
      <w:r>
        <w:rPr>
          <w:sz w:val="18"/>
          <w:lang w:val="nl-NL"/>
        </w:rPr>
        <w:t>. Kampen 2010.</w:t>
      </w:r>
    </w:p>
  </w:footnote>
  <w:footnote w:id="31">
    <w:p w14:paraId="66B28EF5" w14:textId="77777777" w:rsidR="00620F59" w:rsidRPr="00FF6AAA" w:rsidRDefault="00620F59" w:rsidP="007B18B8">
      <w:pPr>
        <w:pStyle w:val="Voetnoottekst"/>
        <w:rPr>
          <w:i/>
          <w:sz w:val="18"/>
          <w:lang w:val="nl-NL"/>
        </w:rPr>
      </w:pPr>
      <w:r w:rsidRPr="009D6DC0">
        <w:rPr>
          <w:rStyle w:val="Voetnootmarkering"/>
          <w:sz w:val="18"/>
        </w:rPr>
        <w:footnoteRef/>
      </w:r>
      <w:r w:rsidRPr="00FF6AAA">
        <w:rPr>
          <w:sz w:val="18"/>
          <w:lang w:val="nl-NL"/>
        </w:rPr>
        <w:t xml:space="preserve"> </w:t>
      </w:r>
      <w:r w:rsidRPr="00FF6AAA">
        <w:rPr>
          <w:i/>
          <w:sz w:val="18"/>
          <w:lang w:val="nl-NL"/>
        </w:rPr>
        <w:t>Ibidem.</w:t>
      </w:r>
    </w:p>
  </w:footnote>
  <w:footnote w:id="32">
    <w:p w14:paraId="6B234CC1" w14:textId="77777777" w:rsidR="00620F59" w:rsidRPr="00041044" w:rsidRDefault="00620F59" w:rsidP="007B18B8">
      <w:pPr>
        <w:spacing w:after="0"/>
        <w:rPr>
          <w:sz w:val="18"/>
          <w:lang w:val="nl-NL"/>
        </w:rPr>
      </w:pPr>
      <w:r w:rsidRPr="00E13961">
        <w:rPr>
          <w:rStyle w:val="Voetnootmarkering"/>
          <w:sz w:val="18"/>
        </w:rPr>
        <w:footnoteRef/>
      </w:r>
      <w:r w:rsidRPr="00FF6AAA">
        <w:rPr>
          <w:sz w:val="18"/>
          <w:lang w:val="nl-NL"/>
        </w:rPr>
        <w:t xml:space="preserve"> </w:t>
      </w:r>
      <w:r w:rsidRPr="00E13961">
        <w:rPr>
          <w:sz w:val="18"/>
          <w:lang w:val="nl-NL"/>
        </w:rPr>
        <w:t>Uiteindelijk heeft de stad Rotterdam geen toestemming gegeven om AVL-</w:t>
      </w:r>
      <w:r w:rsidRPr="00E13961">
        <w:rPr>
          <w:sz w:val="18"/>
          <w:lang w:val="nl-NL"/>
        </w:rPr>
        <w:t>Ville daadwerkelijk te laten functioneren.</w:t>
      </w:r>
      <w:r>
        <w:rPr>
          <w:sz w:val="18"/>
          <w:lang w:val="nl-NL"/>
        </w:rPr>
        <w:t xml:space="preserve"> Milgrom 2000. </w:t>
      </w:r>
      <w:hyperlink r:id="rId1" w:history="1">
        <w:r w:rsidRPr="00041044">
          <w:rPr>
            <w:rStyle w:val="Hyperlink"/>
            <w:sz w:val="18"/>
            <w:lang w:val="nl-NL"/>
          </w:rPr>
          <w:t>http://metropolism.com/magazine/2009-no3/</w:t>
        </w:r>
        <w:r>
          <w:rPr>
            <w:rStyle w:val="Hyperlink"/>
            <w:sz w:val="18"/>
            <w:lang w:val="nl-NL"/>
          </w:rPr>
          <w:t>Elixir</w:t>
        </w:r>
        <w:r w:rsidRPr="00041044">
          <w:rPr>
            <w:rStyle w:val="Hyperlink"/>
            <w:sz w:val="18"/>
            <w:lang w:val="nl-NL"/>
          </w:rPr>
          <w:t>-het-video-orgasme-van-pip/</w:t>
        </w:r>
      </w:hyperlink>
      <w:r>
        <w:rPr>
          <w:sz w:val="18"/>
          <w:lang w:val="nl-NL"/>
        </w:rPr>
        <w:t xml:space="preserve"> bezocht op 27 juli </w:t>
      </w:r>
      <w:r w:rsidRPr="00041044">
        <w:rPr>
          <w:sz w:val="18"/>
          <w:lang w:val="nl-NL"/>
        </w:rPr>
        <w:t>2011.</w:t>
      </w:r>
    </w:p>
  </w:footnote>
  <w:footnote w:id="33">
    <w:p w14:paraId="44447CB4" w14:textId="77777777" w:rsidR="00620F59" w:rsidRPr="00CB2204" w:rsidRDefault="00620F59" w:rsidP="007B18B8">
      <w:pPr>
        <w:pStyle w:val="Voetnoottekst"/>
        <w:rPr>
          <w:sz w:val="18"/>
          <w:lang w:val="nl-NL"/>
        </w:rPr>
      </w:pPr>
      <w:r w:rsidRPr="00233103">
        <w:rPr>
          <w:rStyle w:val="Voetnootmarkering"/>
          <w:sz w:val="18"/>
        </w:rPr>
        <w:footnoteRef/>
      </w:r>
      <w:r w:rsidRPr="00CB2204">
        <w:rPr>
          <w:sz w:val="18"/>
          <w:lang w:val="nl-NL"/>
        </w:rPr>
        <w:t xml:space="preserve"> De ruimte in </w:t>
      </w:r>
      <w:r w:rsidRPr="00CB2204">
        <w:rPr>
          <w:i/>
          <w:sz w:val="18"/>
          <w:lang w:val="nl-NL"/>
        </w:rPr>
        <w:t xml:space="preserve">Infernopolis </w:t>
      </w:r>
      <w:r w:rsidRPr="00CB2204">
        <w:rPr>
          <w:sz w:val="18"/>
          <w:lang w:val="nl-NL"/>
        </w:rPr>
        <w:t xml:space="preserve">was opgedeeld in vier delen, waarvan het achterste deel met de orgaansculpturen het </w:t>
      </w:r>
      <w:r w:rsidRPr="00CB2204">
        <w:rPr>
          <w:i/>
          <w:sz w:val="18"/>
          <w:lang w:val="nl-NL"/>
        </w:rPr>
        <w:t>beeldenbos</w:t>
      </w:r>
      <w:r w:rsidRPr="00CB2204">
        <w:rPr>
          <w:sz w:val="18"/>
          <w:lang w:val="nl-NL"/>
        </w:rPr>
        <w:t xml:space="preserve"> genoemd werd.</w:t>
      </w:r>
    </w:p>
  </w:footnote>
  <w:footnote w:id="34">
    <w:p w14:paraId="1270D125" w14:textId="77777777" w:rsidR="00620F59" w:rsidRPr="00FF6AAA" w:rsidRDefault="00620F59" w:rsidP="007B18B8">
      <w:pPr>
        <w:pStyle w:val="Voetnoottekst"/>
        <w:rPr>
          <w:sz w:val="18"/>
          <w:lang w:val="nl-NL"/>
        </w:rPr>
      </w:pPr>
      <w:r w:rsidRPr="002F45D0">
        <w:rPr>
          <w:rStyle w:val="Voetnootmarkering"/>
          <w:sz w:val="18"/>
        </w:rPr>
        <w:footnoteRef/>
      </w:r>
      <w:r w:rsidRPr="00FF6AAA">
        <w:rPr>
          <w:sz w:val="18"/>
          <w:lang w:val="nl-NL"/>
        </w:rPr>
        <w:t xml:space="preserve"> </w:t>
      </w:r>
      <w:r w:rsidRPr="00FF6AAA">
        <w:rPr>
          <w:sz w:val="18"/>
          <w:lang w:val="nl-NL"/>
        </w:rPr>
        <w:t>Bourriaud verklaart in de introductie van Fouc</w:t>
      </w:r>
      <w:r>
        <w:rPr>
          <w:sz w:val="18"/>
          <w:lang w:val="nl-NL"/>
        </w:rPr>
        <w:t xml:space="preserve">aults bundel </w:t>
      </w:r>
      <w:r w:rsidRPr="006C5FF5">
        <w:rPr>
          <w:i/>
          <w:sz w:val="18"/>
          <w:lang w:val="nl-NL"/>
        </w:rPr>
        <w:t>Manet and the Obj</w:t>
      </w:r>
      <w:r>
        <w:rPr>
          <w:i/>
          <w:sz w:val="18"/>
          <w:lang w:val="nl-NL"/>
        </w:rPr>
        <w:t>ec</w:t>
      </w:r>
      <w:r w:rsidRPr="006C5FF5">
        <w:rPr>
          <w:i/>
          <w:sz w:val="18"/>
          <w:lang w:val="nl-NL"/>
        </w:rPr>
        <w:t>t of Painting</w:t>
      </w:r>
      <w:r w:rsidRPr="00FF6AAA">
        <w:rPr>
          <w:sz w:val="18"/>
          <w:lang w:val="nl-NL"/>
        </w:rPr>
        <w:t>, hoe de term heterotopie moet worden opgevat, door aan te geven welke rol Manets oeuvre heeft gespeeld in de verandering van het concept ‘ruimte’.  Foucault 2009, pp. 16,17.</w:t>
      </w:r>
    </w:p>
  </w:footnote>
  <w:footnote w:id="35">
    <w:p w14:paraId="0D14446C" w14:textId="77777777" w:rsidR="00620F59" w:rsidRPr="00AF711F" w:rsidRDefault="00620F59" w:rsidP="007B18B8">
      <w:pPr>
        <w:pStyle w:val="Voetnoottekst"/>
        <w:rPr>
          <w:sz w:val="18"/>
        </w:rPr>
      </w:pPr>
      <w:r w:rsidRPr="00AF711F">
        <w:rPr>
          <w:rStyle w:val="Voetnootmarkering"/>
          <w:sz w:val="18"/>
        </w:rPr>
        <w:footnoteRef/>
      </w:r>
      <w:r w:rsidRPr="00FF6AAA">
        <w:rPr>
          <w:sz w:val="18"/>
          <w:lang w:val="nl-NL"/>
        </w:rPr>
        <w:t xml:space="preserve"> </w:t>
      </w:r>
      <w:r w:rsidRPr="00FF6AAA">
        <w:rPr>
          <w:sz w:val="18"/>
          <w:lang w:val="nl-NL"/>
        </w:rPr>
        <w:t xml:space="preserve">Nicolete Gast, gastcurator van de tentoonstelling The One &amp; The Many, schrijft in haar essay op welke manier de werkelijkheid onderwerp is van het Skandinavische kunstenaarsduo. </w:t>
      </w:r>
      <w:r>
        <w:rPr>
          <w:sz w:val="18"/>
        </w:rPr>
        <w:t xml:space="preserve">News for the One &amp; The Many. No.1. jaargang 1. Za 28 mei t/m 25 september 2011. </w:t>
      </w:r>
    </w:p>
  </w:footnote>
  <w:footnote w:id="36">
    <w:p w14:paraId="5D919DC0" w14:textId="77777777" w:rsidR="00620F59" w:rsidRPr="00BA0D5F" w:rsidRDefault="00620F59" w:rsidP="007B18B8">
      <w:pPr>
        <w:pStyle w:val="Voetnoottekst"/>
        <w:rPr>
          <w:sz w:val="18"/>
          <w:szCs w:val="18"/>
          <w:lang w:val="nl-NL"/>
        </w:rPr>
      </w:pPr>
      <w:r w:rsidRPr="008E6431">
        <w:rPr>
          <w:rStyle w:val="Voetnootmarkering"/>
          <w:sz w:val="18"/>
        </w:rPr>
        <w:footnoteRef/>
      </w:r>
      <w:r>
        <w:rPr>
          <w:sz w:val="18"/>
          <w:szCs w:val="18"/>
          <w:lang w:val="nl-NL"/>
        </w:rPr>
        <w:t xml:space="preserve"> </w:t>
      </w:r>
      <w:r w:rsidRPr="00BA0D5F">
        <w:rPr>
          <w:sz w:val="18"/>
          <w:szCs w:val="18"/>
          <w:lang w:val="nl-NL"/>
        </w:rPr>
        <w:t>De culturele constructie van vrouwelijk</w:t>
      </w:r>
      <w:r>
        <w:rPr>
          <w:sz w:val="18"/>
          <w:szCs w:val="18"/>
          <w:lang w:val="nl-NL"/>
        </w:rPr>
        <w:t>heid</w:t>
      </w:r>
      <w:r w:rsidRPr="00BA0D5F">
        <w:rPr>
          <w:sz w:val="18"/>
          <w:szCs w:val="18"/>
          <w:lang w:val="nl-NL"/>
        </w:rPr>
        <w:t xml:space="preserve"> en mannelijkheid in tegenstelling tot het biologische sekseonderscheid, volgens de definitie v</w:t>
      </w:r>
      <w:r>
        <w:rPr>
          <w:sz w:val="18"/>
          <w:szCs w:val="18"/>
          <w:lang w:val="nl-NL"/>
        </w:rPr>
        <w:t>an Butler.</w:t>
      </w:r>
      <w:r w:rsidRPr="00BA0D5F">
        <w:rPr>
          <w:sz w:val="18"/>
          <w:szCs w:val="18"/>
          <w:lang w:val="nl-NL"/>
        </w:rPr>
        <w:t xml:space="preserve"> Voor een samenvatting van </w:t>
      </w:r>
      <w:r>
        <w:rPr>
          <w:sz w:val="18"/>
          <w:szCs w:val="18"/>
          <w:lang w:val="nl-NL"/>
        </w:rPr>
        <w:t>haar</w:t>
      </w:r>
      <w:r w:rsidRPr="00BA0D5F">
        <w:rPr>
          <w:sz w:val="18"/>
          <w:szCs w:val="18"/>
          <w:lang w:val="nl-NL"/>
        </w:rPr>
        <w:t xml:space="preserve"> gedachtegoed, zie George </w:t>
      </w:r>
      <w:r w:rsidRPr="00BA0D5F">
        <w:rPr>
          <w:sz w:val="18"/>
          <w:szCs w:val="18"/>
          <w:lang w:val="nl-NL"/>
        </w:rPr>
        <w:t>Leitch (red.) 2010, 2011, pp. 2536-2538.</w:t>
      </w:r>
    </w:p>
  </w:footnote>
  <w:footnote w:id="37">
    <w:p w14:paraId="365DC9A2" w14:textId="77777777" w:rsidR="00620F59" w:rsidRPr="00FF6AAA" w:rsidRDefault="00620F59" w:rsidP="007B18B8">
      <w:pPr>
        <w:pStyle w:val="Voetnoottekst"/>
        <w:rPr>
          <w:sz w:val="18"/>
          <w:lang w:val="nl-NL"/>
        </w:rPr>
      </w:pPr>
      <w:r w:rsidRPr="008E6431">
        <w:rPr>
          <w:rStyle w:val="Voetnootmarkering"/>
          <w:sz w:val="18"/>
        </w:rPr>
        <w:footnoteRef/>
      </w:r>
      <w:r w:rsidRPr="00FF6AAA">
        <w:rPr>
          <w:sz w:val="18"/>
          <w:lang w:val="nl-NL"/>
        </w:rPr>
        <w:t xml:space="preserve"> </w:t>
      </w:r>
      <w:r>
        <w:rPr>
          <w:sz w:val="18"/>
          <w:lang w:val="nl-NL"/>
        </w:rPr>
        <w:t xml:space="preserve">Ook </w:t>
      </w:r>
      <w:r w:rsidRPr="00FF6AAA">
        <w:rPr>
          <w:sz w:val="18"/>
          <w:lang w:val="nl-NL"/>
        </w:rPr>
        <w:t>Deutsch</w:t>
      </w:r>
      <w:r>
        <w:rPr>
          <w:sz w:val="18"/>
          <w:lang w:val="nl-NL"/>
        </w:rPr>
        <w:t xml:space="preserve"> onderschrijft Butlers concept van gender. Deutsch</w:t>
      </w:r>
      <w:r w:rsidRPr="00FF6AAA">
        <w:rPr>
          <w:sz w:val="18"/>
          <w:lang w:val="nl-NL"/>
        </w:rPr>
        <w:t xml:space="preserve"> 2007. pp. 106,107.</w:t>
      </w:r>
    </w:p>
  </w:footnote>
  <w:footnote w:id="38">
    <w:p w14:paraId="470D217F" w14:textId="77777777" w:rsidR="00620F59" w:rsidRPr="00FF6AAA" w:rsidRDefault="00620F59" w:rsidP="007B18B8">
      <w:pPr>
        <w:pStyle w:val="Voetnoottekst"/>
        <w:rPr>
          <w:sz w:val="18"/>
          <w:lang w:val="nl-NL"/>
        </w:rPr>
      </w:pPr>
      <w:r w:rsidRPr="008E6431">
        <w:rPr>
          <w:rStyle w:val="Voetnootmarkering"/>
          <w:sz w:val="18"/>
        </w:rPr>
        <w:footnoteRef/>
      </w:r>
      <w:r w:rsidRPr="008E6431">
        <w:rPr>
          <w:sz w:val="18"/>
          <w:lang w:val="nl-NL"/>
        </w:rPr>
        <w:t xml:space="preserve"> Voor een samenvatting van  Freuds theorie, zie George </w:t>
      </w:r>
      <w:r w:rsidRPr="008E6431">
        <w:rPr>
          <w:sz w:val="18"/>
          <w:lang w:val="nl-NL"/>
        </w:rPr>
        <w:t>Leitch (red.) 2010, 2011, p. 810.</w:t>
      </w:r>
    </w:p>
  </w:footnote>
  <w:footnote w:id="39">
    <w:p w14:paraId="5DCAD037" w14:textId="7F1D6EBB" w:rsidR="00620F59" w:rsidRPr="00FF6AAA" w:rsidRDefault="00620F59" w:rsidP="007B18B8">
      <w:pPr>
        <w:pStyle w:val="Voetnoottekst"/>
        <w:rPr>
          <w:lang w:val="nl-NL"/>
        </w:rPr>
      </w:pPr>
      <w:r w:rsidRPr="008E6431">
        <w:rPr>
          <w:rStyle w:val="Voetnootmarkering"/>
          <w:sz w:val="18"/>
        </w:rPr>
        <w:footnoteRef/>
      </w:r>
      <w:r w:rsidRPr="00FF6AAA">
        <w:rPr>
          <w:sz w:val="18"/>
          <w:lang w:val="nl-NL"/>
        </w:rPr>
        <w:t xml:space="preserve"> </w:t>
      </w:r>
      <w:r>
        <w:rPr>
          <w:sz w:val="18"/>
          <w:lang w:val="nl-NL"/>
        </w:rPr>
        <w:t xml:space="preserve">Volgens </w:t>
      </w:r>
      <w:r w:rsidRPr="008E6431">
        <w:rPr>
          <w:sz w:val="18"/>
          <w:lang w:val="nl-NL"/>
        </w:rPr>
        <w:t xml:space="preserve">Kristeva </w:t>
      </w:r>
      <w:r>
        <w:rPr>
          <w:sz w:val="18"/>
          <w:lang w:val="nl-NL"/>
        </w:rPr>
        <w:t xml:space="preserve">is </w:t>
      </w:r>
      <w:r w:rsidRPr="008E6431">
        <w:rPr>
          <w:sz w:val="18"/>
          <w:lang w:val="nl-NL"/>
        </w:rPr>
        <w:t>het afstotende (abject</w:t>
      </w:r>
      <w:r>
        <w:rPr>
          <w:sz w:val="18"/>
          <w:lang w:val="nl-NL"/>
        </w:rPr>
        <w:t>e</w:t>
      </w:r>
      <w:r w:rsidRPr="008E6431">
        <w:rPr>
          <w:sz w:val="18"/>
          <w:lang w:val="nl-NL"/>
        </w:rPr>
        <w:t xml:space="preserve">) </w:t>
      </w:r>
      <w:r>
        <w:rPr>
          <w:sz w:val="18"/>
          <w:lang w:val="nl-NL"/>
        </w:rPr>
        <w:t xml:space="preserve">iets </w:t>
      </w:r>
      <w:r w:rsidRPr="008E6431">
        <w:rPr>
          <w:sz w:val="18"/>
          <w:lang w:val="nl-NL"/>
        </w:rPr>
        <w:t xml:space="preserve">waar onbewust naar verlangd wordt maar </w:t>
      </w:r>
      <w:r>
        <w:rPr>
          <w:sz w:val="18"/>
          <w:lang w:val="nl-NL"/>
        </w:rPr>
        <w:t xml:space="preserve">dat toch afgewezen </w:t>
      </w:r>
      <w:r w:rsidRPr="008E6431">
        <w:rPr>
          <w:sz w:val="18"/>
          <w:lang w:val="nl-NL"/>
        </w:rPr>
        <w:t>wordt</w:t>
      </w:r>
      <w:r>
        <w:rPr>
          <w:sz w:val="18"/>
          <w:lang w:val="nl-NL"/>
        </w:rPr>
        <w:t>.</w:t>
      </w:r>
      <w:r w:rsidRPr="008E6431">
        <w:rPr>
          <w:sz w:val="18"/>
          <w:lang w:val="nl-NL"/>
        </w:rPr>
        <w:t xml:space="preserve"> </w:t>
      </w:r>
      <w:r w:rsidRPr="008E6431">
        <w:rPr>
          <w:sz w:val="18"/>
          <w:lang w:val="nl-NL"/>
        </w:rPr>
        <w:t xml:space="preserve">Als  gevolg daarvan ontwikkelt het naar iets ongewenst, dat kan vergeleken worden met veranderingen van bepaalde lichamelijke eigenschappen. Voor een samenvatting van Kristeva’s theorie, zie George </w:t>
      </w:r>
      <w:r w:rsidRPr="008E6431">
        <w:rPr>
          <w:sz w:val="18"/>
          <w:lang w:val="nl-NL"/>
        </w:rPr>
        <w:t>Leitch (red.) 2010, 2011. p. 2069</w:t>
      </w:r>
    </w:p>
  </w:footnote>
  <w:footnote w:id="40">
    <w:p w14:paraId="48A2A7F8" w14:textId="74DF8951" w:rsidR="00620F59" w:rsidRPr="00CB2204" w:rsidRDefault="00620F59">
      <w:pPr>
        <w:pStyle w:val="Voetnoottekst"/>
        <w:rPr>
          <w:sz w:val="18"/>
          <w:lang w:val="nl-NL"/>
        </w:rPr>
      </w:pPr>
    </w:p>
  </w:footnote>
  <w:footnote w:id="41">
    <w:p w14:paraId="2312B4B4" w14:textId="77777777" w:rsidR="00620F59" w:rsidRPr="00CB2204" w:rsidRDefault="00620F59">
      <w:pPr>
        <w:pStyle w:val="Voetnoottekst"/>
        <w:rPr>
          <w:sz w:val="18"/>
          <w:lang w:val="nl-NL"/>
        </w:rPr>
      </w:pPr>
      <w:r w:rsidRPr="007068B9">
        <w:rPr>
          <w:rStyle w:val="Voetnootmarkering"/>
          <w:sz w:val="18"/>
        </w:rPr>
        <w:footnoteRef/>
      </w:r>
      <w:r w:rsidRPr="00CB2204">
        <w:rPr>
          <w:sz w:val="18"/>
          <w:lang w:val="nl-NL"/>
        </w:rPr>
        <w:t xml:space="preserve"> Davis, 2009.</w:t>
      </w:r>
    </w:p>
  </w:footnote>
  <w:footnote w:id="42">
    <w:p w14:paraId="1FAB2E8A" w14:textId="77777777" w:rsidR="00620F59" w:rsidRPr="00CB2204" w:rsidRDefault="00620F59" w:rsidP="007B18B8">
      <w:pPr>
        <w:pStyle w:val="Voetnoottekst"/>
        <w:rPr>
          <w:sz w:val="18"/>
          <w:lang w:val="nl-NL"/>
        </w:rPr>
      </w:pPr>
      <w:r w:rsidRPr="007068B9">
        <w:rPr>
          <w:rStyle w:val="Voetnootmarkering"/>
          <w:sz w:val="18"/>
        </w:rPr>
        <w:footnoteRef/>
      </w:r>
      <w:r w:rsidRPr="00CB2204">
        <w:rPr>
          <w:sz w:val="18"/>
          <w:lang w:val="nl-NL"/>
        </w:rPr>
        <w:t xml:space="preserve"> </w:t>
      </w:r>
      <w:r w:rsidRPr="00CB2204">
        <w:rPr>
          <w:sz w:val="18"/>
          <w:lang w:val="nl-NL"/>
        </w:rPr>
        <w:t>Gutmann 1997, p. 386.</w:t>
      </w:r>
    </w:p>
  </w:footnote>
  <w:footnote w:id="43">
    <w:p w14:paraId="0525331C" w14:textId="77777777" w:rsidR="00620F59" w:rsidRPr="00880D4E" w:rsidRDefault="00620F59" w:rsidP="007B18B8">
      <w:pPr>
        <w:pStyle w:val="Voetnoottekst"/>
        <w:rPr>
          <w:sz w:val="18"/>
          <w:lang w:val="nl-NL"/>
        </w:rPr>
      </w:pPr>
      <w:r w:rsidRPr="007068B9">
        <w:rPr>
          <w:rStyle w:val="Voetnootmarkering"/>
          <w:sz w:val="18"/>
        </w:rPr>
        <w:footnoteRef/>
      </w:r>
      <w:r w:rsidRPr="00CB2204">
        <w:rPr>
          <w:sz w:val="18"/>
          <w:lang w:val="nl-NL"/>
        </w:rPr>
        <w:t xml:space="preserve"> </w:t>
      </w:r>
      <w:hyperlink r:id="rId2" w:history="1">
        <w:r w:rsidRPr="00CB2204">
          <w:rPr>
            <w:rStyle w:val="Hyperlink"/>
            <w:sz w:val="18"/>
            <w:lang w:val="nl-NL"/>
          </w:rPr>
          <w:t>http://irq.org/fakeboek/pdf/fashionisfake-HTVartikel.pdf</w:t>
        </w:r>
      </w:hyperlink>
      <w:r w:rsidRPr="00CB2204">
        <w:rPr>
          <w:sz w:val="18"/>
          <w:lang w:val="nl-NL"/>
        </w:rPr>
        <w:t xml:space="preserve">. </w:t>
      </w:r>
      <w:r w:rsidRPr="007068B9">
        <w:rPr>
          <w:sz w:val="18"/>
          <w:lang w:val="nl-NL"/>
        </w:rPr>
        <w:t>Bezocht op 10-10-2011.</w:t>
      </w:r>
    </w:p>
  </w:footnote>
  <w:footnote w:id="44">
    <w:p w14:paraId="7F267DE1" w14:textId="77777777" w:rsidR="00620F59" w:rsidRPr="00880D4E" w:rsidRDefault="00620F59" w:rsidP="007B18B8">
      <w:pPr>
        <w:pStyle w:val="Voetnoottekst"/>
        <w:rPr>
          <w:sz w:val="18"/>
          <w:lang w:val="nl-NL"/>
        </w:rPr>
      </w:pPr>
      <w:r w:rsidRPr="00880D4E">
        <w:rPr>
          <w:rStyle w:val="Voetnootmarkering"/>
          <w:sz w:val="18"/>
        </w:rPr>
        <w:footnoteRef/>
      </w:r>
      <w:r w:rsidRPr="00880D4E">
        <w:rPr>
          <w:sz w:val="18"/>
          <w:lang w:val="nl-NL"/>
        </w:rPr>
        <w:t xml:space="preserve"> Alphen 2005, p. 128.</w:t>
      </w:r>
    </w:p>
  </w:footnote>
  <w:footnote w:id="45">
    <w:p w14:paraId="02B8103C" w14:textId="77777777" w:rsidR="00620F59" w:rsidRPr="00CB2204" w:rsidRDefault="00620F59">
      <w:pPr>
        <w:pStyle w:val="Voetnoottekst"/>
        <w:rPr>
          <w:sz w:val="18"/>
          <w:lang w:val="nl-NL"/>
        </w:rPr>
      </w:pPr>
      <w:r w:rsidRPr="00680197">
        <w:rPr>
          <w:rStyle w:val="Voetnootmarkering"/>
          <w:sz w:val="18"/>
        </w:rPr>
        <w:footnoteRef/>
      </w:r>
      <w:r w:rsidRPr="00CB2204">
        <w:rPr>
          <w:sz w:val="18"/>
          <w:lang w:val="nl-NL"/>
        </w:rPr>
        <w:t xml:space="preserve"> </w:t>
      </w:r>
      <w:r w:rsidRPr="00680197">
        <w:rPr>
          <w:sz w:val="18"/>
          <w:lang w:val="nl-NL"/>
        </w:rPr>
        <w:t xml:space="preserve">Perry </w:t>
      </w:r>
      <w:r w:rsidRPr="00CB2204">
        <w:rPr>
          <w:sz w:val="18"/>
          <w:lang w:val="nl-NL"/>
        </w:rPr>
        <w:t>1999, pp. 8-31.</w:t>
      </w:r>
    </w:p>
  </w:footnote>
  <w:footnote w:id="46">
    <w:p w14:paraId="6A538C0F" w14:textId="77777777" w:rsidR="00620F59" w:rsidRPr="00FF6AAA" w:rsidRDefault="00620F59" w:rsidP="007B18B8">
      <w:pPr>
        <w:pStyle w:val="Voetnoottekst"/>
        <w:rPr>
          <w:sz w:val="18"/>
          <w:lang w:val="nl-NL"/>
        </w:rPr>
      </w:pPr>
      <w:r w:rsidRPr="00880D4E">
        <w:rPr>
          <w:rStyle w:val="Voetnootmarkering"/>
          <w:sz w:val="18"/>
        </w:rPr>
        <w:footnoteRef/>
      </w:r>
      <w:r w:rsidRPr="00880D4E">
        <w:rPr>
          <w:sz w:val="18"/>
          <w:lang w:val="nl-NL"/>
        </w:rPr>
        <w:t xml:space="preserve"> </w:t>
      </w:r>
      <w:r w:rsidRPr="00880D4E">
        <w:rPr>
          <w:sz w:val="18"/>
          <w:lang w:val="nl-NL"/>
        </w:rPr>
        <w:t xml:space="preserve">Freuds  theorie ging ervan uit, dat kinderen van beide seksen zich in de fallische fase als jongetjes gedragen en geloven dat ‘iedereen’ een penis heeft. Het sekseonderscheid berust op de angst voor castratie bij jongetjes, door het zien dat sommige mensen penissen bezitten en anderen niet. Door het ontbreken van de penis </w:t>
      </w:r>
      <w:r>
        <w:rPr>
          <w:sz w:val="18"/>
          <w:lang w:val="nl-NL"/>
        </w:rPr>
        <w:t xml:space="preserve">zouden meisjes zich minder </w:t>
      </w:r>
      <w:r w:rsidRPr="00880D4E">
        <w:rPr>
          <w:sz w:val="18"/>
          <w:lang w:val="nl-NL"/>
        </w:rPr>
        <w:t xml:space="preserve">gaan voelen en een penisnijd ontwikkelen. Jongens zouden een castratiecomplex ontwikkelen </w:t>
      </w:r>
      <w:r>
        <w:rPr>
          <w:sz w:val="18"/>
          <w:lang w:val="nl-NL"/>
        </w:rPr>
        <w:t>uit</w:t>
      </w:r>
      <w:r w:rsidRPr="00880D4E">
        <w:rPr>
          <w:sz w:val="18"/>
          <w:lang w:val="nl-NL"/>
        </w:rPr>
        <w:t xml:space="preserve"> angst</w:t>
      </w:r>
      <w:r w:rsidRPr="00447537">
        <w:rPr>
          <w:sz w:val="18"/>
          <w:lang w:val="nl-NL"/>
        </w:rPr>
        <w:t xml:space="preserve"> </w:t>
      </w:r>
      <w:r w:rsidRPr="00880D4E">
        <w:rPr>
          <w:sz w:val="18"/>
          <w:lang w:val="nl-NL"/>
        </w:rPr>
        <w:t xml:space="preserve">om hun penis te verliezen </w:t>
      </w:r>
      <w:r>
        <w:rPr>
          <w:sz w:val="18"/>
          <w:lang w:val="nl-NL"/>
        </w:rPr>
        <w:t xml:space="preserve">Voor een samenvatting van </w:t>
      </w:r>
      <w:r w:rsidRPr="00880D4E">
        <w:rPr>
          <w:sz w:val="18"/>
          <w:lang w:val="nl-NL"/>
        </w:rPr>
        <w:t xml:space="preserve"> Freuds theorie, zie George </w:t>
      </w:r>
      <w:r>
        <w:rPr>
          <w:sz w:val="18"/>
          <w:lang w:val="nl-NL"/>
        </w:rPr>
        <w:t>Leitch</w:t>
      </w:r>
      <w:r w:rsidRPr="00880D4E">
        <w:rPr>
          <w:sz w:val="18"/>
          <w:lang w:val="nl-NL"/>
        </w:rPr>
        <w:t xml:space="preserve"> (red.) 2010, 2011, p. 810.</w:t>
      </w:r>
    </w:p>
  </w:footnote>
  <w:footnote w:id="47">
    <w:p w14:paraId="2231197C" w14:textId="77777777" w:rsidR="00620F59" w:rsidRPr="00FF6AAA" w:rsidRDefault="00620F59" w:rsidP="007B18B8">
      <w:pPr>
        <w:pStyle w:val="Voetnoottekst"/>
        <w:rPr>
          <w:sz w:val="18"/>
          <w:lang w:val="nl-NL"/>
        </w:rPr>
      </w:pPr>
      <w:r w:rsidRPr="00A9658F">
        <w:rPr>
          <w:rStyle w:val="Voetnootmarkering"/>
          <w:sz w:val="18"/>
        </w:rPr>
        <w:footnoteRef/>
      </w:r>
      <w:r w:rsidRPr="00A9658F">
        <w:rPr>
          <w:sz w:val="18"/>
          <w:szCs w:val="18"/>
          <w:lang w:val="nl-NL"/>
        </w:rPr>
        <w:t xml:space="preserve"> </w:t>
      </w:r>
      <w:r>
        <w:rPr>
          <w:sz w:val="18"/>
          <w:lang w:val="nl-NL"/>
        </w:rPr>
        <w:t xml:space="preserve">Voor een samenvatting van </w:t>
      </w:r>
      <w:r w:rsidRPr="00A9658F">
        <w:rPr>
          <w:sz w:val="18"/>
          <w:lang w:val="nl-NL"/>
        </w:rPr>
        <w:t xml:space="preserve"> Butlers theorie, zie George </w:t>
      </w:r>
      <w:r>
        <w:rPr>
          <w:sz w:val="18"/>
          <w:lang w:val="nl-NL"/>
        </w:rPr>
        <w:t>Leitch</w:t>
      </w:r>
      <w:r w:rsidRPr="00A9658F">
        <w:rPr>
          <w:sz w:val="18"/>
          <w:lang w:val="nl-NL"/>
        </w:rPr>
        <w:t xml:space="preserve"> (red.) 2010, 2011, </w:t>
      </w:r>
      <w:r w:rsidRPr="00A9658F">
        <w:rPr>
          <w:sz w:val="18"/>
          <w:szCs w:val="18"/>
          <w:lang w:val="nl-NL"/>
        </w:rPr>
        <w:t>p. 2548.</w:t>
      </w:r>
    </w:p>
  </w:footnote>
  <w:footnote w:id="48">
    <w:p w14:paraId="50AB6218" w14:textId="77777777" w:rsidR="00620F59" w:rsidRPr="00FF6AAA" w:rsidRDefault="00620F59" w:rsidP="007B18B8">
      <w:pPr>
        <w:pStyle w:val="Voetnoottekst"/>
        <w:rPr>
          <w:sz w:val="18"/>
          <w:lang w:val="nl-NL"/>
        </w:rPr>
      </w:pPr>
      <w:r w:rsidRPr="00A9658F">
        <w:rPr>
          <w:rStyle w:val="Voetnootmarkering"/>
          <w:sz w:val="18"/>
        </w:rPr>
        <w:footnoteRef/>
      </w:r>
      <w:r w:rsidRPr="00A9658F">
        <w:rPr>
          <w:sz w:val="18"/>
          <w:lang w:val="nl-NL"/>
        </w:rPr>
        <w:t xml:space="preserve"> Butler ziet hoe de parodie op stereotypering een verzinsel is van het ‘ware’ (</w:t>
      </w:r>
      <w:r w:rsidRPr="00A9658F">
        <w:rPr>
          <w:sz w:val="18"/>
          <w:lang w:val="nl-NL"/>
        </w:rPr>
        <w:t>gendergerelateerde) gedrag. In feite figureert het parodiëren als het ware voor een vertolking van een ongefundeerde gender identiteit. Het geeft meer het idee weer hoe de genderidentiteit geconstrueerd is en uiting geeft aan het culturele mechanisme.</w:t>
      </w:r>
      <w:r w:rsidRPr="00A9658F">
        <w:rPr>
          <w:rStyle w:val="Voetnootmarkering"/>
          <w:sz w:val="18"/>
          <w:lang w:val="nl-NL"/>
        </w:rPr>
        <w:footnoteRef/>
      </w:r>
      <w:r w:rsidRPr="00A9658F">
        <w:rPr>
          <w:sz w:val="18"/>
          <w:lang w:val="nl-NL"/>
        </w:rPr>
        <w:t xml:space="preserve"> </w:t>
      </w:r>
      <w:r w:rsidRPr="00FF6AAA">
        <w:rPr>
          <w:i/>
          <w:sz w:val="18"/>
          <w:lang w:val="nl-NL"/>
        </w:rPr>
        <w:t>Ibidem.</w:t>
      </w:r>
      <w:r w:rsidRPr="00FF6AAA">
        <w:rPr>
          <w:sz w:val="18"/>
          <w:lang w:val="nl-NL"/>
        </w:rPr>
        <w:t xml:space="preserve"> p. 2550.</w:t>
      </w:r>
    </w:p>
  </w:footnote>
  <w:footnote w:id="49">
    <w:p w14:paraId="59DF0776" w14:textId="77777777" w:rsidR="00620F59" w:rsidRPr="00ED3C92" w:rsidRDefault="00620F59">
      <w:pPr>
        <w:pStyle w:val="Voetnoottekst"/>
        <w:rPr>
          <w:sz w:val="18"/>
        </w:rPr>
      </w:pPr>
      <w:r w:rsidRPr="00EC0320">
        <w:rPr>
          <w:rStyle w:val="Voetnootmarkering"/>
          <w:sz w:val="18"/>
        </w:rPr>
        <w:footnoteRef/>
      </w:r>
      <w:r w:rsidRPr="00EC0320">
        <w:rPr>
          <w:sz w:val="18"/>
        </w:rPr>
        <w:t xml:space="preserve"> Dean, Tim, Hal Foster, </w:t>
      </w:r>
      <w:r w:rsidRPr="00EC0320">
        <w:rPr>
          <w:sz w:val="18"/>
        </w:rPr>
        <w:t xml:space="preserve">Kaja Silverman, ‘A Conversation with Leo Bersani’, </w:t>
      </w:r>
      <w:r w:rsidRPr="00EC0320">
        <w:rPr>
          <w:i/>
          <w:sz w:val="18"/>
        </w:rPr>
        <w:t xml:space="preserve">October 82, </w:t>
      </w:r>
      <w:r w:rsidRPr="00EC0320">
        <w:rPr>
          <w:sz w:val="18"/>
        </w:rPr>
        <w:t>Autumn,</w:t>
      </w:r>
      <w:r>
        <w:rPr>
          <w:sz w:val="18"/>
        </w:rPr>
        <w:t xml:space="preserve"> The MIT Press, 1997, pp. 3-16.</w:t>
      </w:r>
    </w:p>
  </w:footnote>
  <w:footnote w:id="50">
    <w:p w14:paraId="5C2E246A" w14:textId="77777777" w:rsidR="00620F59" w:rsidRPr="00A9658F" w:rsidRDefault="00620F59" w:rsidP="007B18B8">
      <w:pPr>
        <w:pStyle w:val="Voetnoottekst"/>
        <w:rPr>
          <w:sz w:val="18"/>
          <w:lang w:val="nl-NL"/>
        </w:rPr>
      </w:pPr>
      <w:r w:rsidRPr="00A9658F">
        <w:rPr>
          <w:rStyle w:val="Voetnootmarkering"/>
          <w:sz w:val="18"/>
          <w:lang w:val="nl-NL"/>
        </w:rPr>
        <w:footnoteRef/>
      </w:r>
      <w:r w:rsidRPr="00A9658F">
        <w:rPr>
          <w:sz w:val="18"/>
          <w:lang w:val="nl-NL"/>
        </w:rPr>
        <w:t xml:space="preserve"> </w:t>
      </w:r>
      <w:r w:rsidRPr="00A9658F">
        <w:rPr>
          <w:sz w:val="18"/>
          <w:lang w:val="nl-NL"/>
        </w:rPr>
        <w:t>Arning 2005, p.37.</w:t>
      </w:r>
    </w:p>
  </w:footnote>
  <w:footnote w:id="51">
    <w:p w14:paraId="7137DB95" w14:textId="02FFBC38" w:rsidR="00620F59" w:rsidRPr="00FF6AAA" w:rsidRDefault="00620F59" w:rsidP="007B18B8">
      <w:pPr>
        <w:pStyle w:val="Voetnoottekst"/>
        <w:rPr>
          <w:sz w:val="18"/>
          <w:lang w:val="nl-NL"/>
        </w:rPr>
      </w:pPr>
      <w:r w:rsidRPr="009C6510">
        <w:rPr>
          <w:rStyle w:val="Voetnootmarkering"/>
          <w:sz w:val="18"/>
        </w:rPr>
        <w:footnoteRef/>
      </w:r>
      <w:r w:rsidRPr="009C6510">
        <w:rPr>
          <w:sz w:val="18"/>
          <w:szCs w:val="18"/>
          <w:lang w:val="nl-NL"/>
        </w:rPr>
        <w:t xml:space="preserve"> </w:t>
      </w:r>
      <w:r>
        <w:rPr>
          <w:sz w:val="18"/>
          <w:lang w:val="nl-NL"/>
        </w:rPr>
        <w:t xml:space="preserve">Voor een samenvatting van </w:t>
      </w:r>
      <w:r w:rsidRPr="00A9658F">
        <w:rPr>
          <w:sz w:val="18"/>
          <w:lang w:val="nl-NL"/>
        </w:rPr>
        <w:t xml:space="preserve">Butlers theorie, zie George </w:t>
      </w:r>
      <w:r>
        <w:rPr>
          <w:sz w:val="18"/>
          <w:lang w:val="nl-NL"/>
        </w:rPr>
        <w:t>Leitch</w:t>
      </w:r>
      <w:r w:rsidRPr="00A9658F">
        <w:rPr>
          <w:sz w:val="18"/>
          <w:lang w:val="nl-NL"/>
        </w:rPr>
        <w:t xml:space="preserve"> (red.) 2010, 2011</w:t>
      </w:r>
      <w:r w:rsidRPr="00A9658F">
        <w:rPr>
          <w:sz w:val="18"/>
          <w:lang w:val="nl-NL"/>
        </w:rPr>
        <w:t>,</w:t>
      </w:r>
      <w:r>
        <w:rPr>
          <w:i/>
          <w:sz w:val="18"/>
          <w:szCs w:val="18"/>
          <w:lang w:val="nl-NL"/>
        </w:rPr>
        <w:t>.</w:t>
      </w:r>
      <w:r w:rsidRPr="009C6510">
        <w:rPr>
          <w:sz w:val="18"/>
          <w:szCs w:val="18"/>
          <w:lang w:val="nl-NL"/>
        </w:rPr>
        <w:t>p. 2549.</w:t>
      </w:r>
      <w:ins w:id="3" w:author="Anja" w:date="2011-12-21T21:37:00Z">
        <w:r>
          <w:rPr>
            <w:sz w:val="18"/>
            <w:szCs w:val="18"/>
            <w:lang w:val="nl-NL"/>
          </w:rPr>
          <w:t xml:space="preserve"> </w:t>
        </w:r>
      </w:ins>
    </w:p>
  </w:footnote>
  <w:footnote w:id="52">
    <w:p w14:paraId="06EFE49C" w14:textId="77777777" w:rsidR="00620F59" w:rsidRPr="00E17D89" w:rsidRDefault="00620F59" w:rsidP="007B18B8">
      <w:pPr>
        <w:pStyle w:val="Voetnoottekst"/>
        <w:rPr>
          <w:sz w:val="18"/>
          <w:szCs w:val="18"/>
          <w:lang w:val="nl-NL"/>
        </w:rPr>
      </w:pPr>
      <w:r w:rsidRPr="00E17D89">
        <w:rPr>
          <w:rStyle w:val="Voetnootmarkering"/>
          <w:sz w:val="18"/>
        </w:rPr>
        <w:footnoteRef/>
      </w:r>
      <w:r w:rsidRPr="00E17D89">
        <w:rPr>
          <w:sz w:val="18"/>
          <w:szCs w:val="18"/>
          <w:lang w:val="nl-NL"/>
        </w:rPr>
        <w:t xml:space="preserve"> In deze witte limousine werden de kunstenaars vervoerd naar de opening van de tentoonstelling. Na een totale ontmanteling werd de auto gedurende </w:t>
      </w:r>
      <w:r>
        <w:rPr>
          <w:sz w:val="18"/>
          <w:szCs w:val="18"/>
          <w:lang w:val="nl-NL"/>
        </w:rPr>
        <w:t>het</w:t>
      </w:r>
      <w:r w:rsidRPr="00E17D89">
        <w:rPr>
          <w:sz w:val="18"/>
          <w:szCs w:val="18"/>
          <w:lang w:val="nl-NL"/>
        </w:rPr>
        <w:t xml:space="preserve"> gehele verloop van de tentoonstelling door monteurs gerepareerd. </w:t>
      </w:r>
    </w:p>
  </w:footnote>
  <w:footnote w:id="53">
    <w:p w14:paraId="3C21E35A" w14:textId="77777777" w:rsidR="00620F59" w:rsidRPr="00B90432" w:rsidRDefault="00620F59" w:rsidP="007B18B8">
      <w:pPr>
        <w:pStyle w:val="Voetnoottekst"/>
        <w:rPr>
          <w:sz w:val="18"/>
          <w:szCs w:val="18"/>
          <w:lang w:val="nl-NL"/>
        </w:rPr>
      </w:pPr>
      <w:r w:rsidRPr="00B90432">
        <w:rPr>
          <w:rStyle w:val="Voetnootmarkering"/>
          <w:sz w:val="18"/>
          <w:lang w:val="nl-NL"/>
        </w:rPr>
        <w:footnoteRef/>
      </w:r>
      <w:r w:rsidRPr="00B90432">
        <w:rPr>
          <w:sz w:val="18"/>
          <w:szCs w:val="18"/>
          <w:lang w:val="nl-NL"/>
        </w:rPr>
        <w:t xml:space="preserve"> Tijdens een bezoek met de Willem de Kooning </w:t>
      </w:r>
      <w:r>
        <w:rPr>
          <w:sz w:val="18"/>
          <w:szCs w:val="18"/>
          <w:lang w:val="nl-NL"/>
        </w:rPr>
        <w:t>A</w:t>
      </w:r>
      <w:r w:rsidRPr="00B90432">
        <w:rPr>
          <w:sz w:val="18"/>
          <w:szCs w:val="18"/>
          <w:lang w:val="nl-NL"/>
        </w:rPr>
        <w:t xml:space="preserve">cademie belde één van de mannelijke studenten de telefoonnummers op het herentoilet. Zijn telefoontje werd beantwoord met het verzoek om een erotische dienst te verlenen. Door de realiteit van het telefoongesprek voelde de jongen zich toch wel geïntimideerd. </w:t>
      </w:r>
    </w:p>
  </w:footnote>
  <w:footnote w:id="54">
    <w:p w14:paraId="7B1BD3C0" w14:textId="77777777" w:rsidR="00620F59" w:rsidRPr="00703AF4" w:rsidRDefault="00620F59" w:rsidP="007B18B8">
      <w:pPr>
        <w:pStyle w:val="Voetnoottekst"/>
        <w:rPr>
          <w:sz w:val="18"/>
          <w:szCs w:val="18"/>
          <w:lang w:val="nl-NL"/>
        </w:rPr>
      </w:pPr>
      <w:r w:rsidRPr="00240EF5">
        <w:rPr>
          <w:rStyle w:val="Voetnootmarkering"/>
          <w:sz w:val="18"/>
          <w:lang w:val="nl-NL"/>
        </w:rPr>
        <w:footnoteRef/>
      </w:r>
      <w:r>
        <w:rPr>
          <w:sz w:val="18"/>
          <w:szCs w:val="18"/>
          <w:lang w:val="nl-NL"/>
        </w:rPr>
        <w:t xml:space="preserve"> Het levensechte wassen beeld laat </w:t>
      </w:r>
      <w:r w:rsidRPr="00240EF5">
        <w:rPr>
          <w:sz w:val="18"/>
          <w:szCs w:val="18"/>
          <w:lang w:val="nl-NL"/>
        </w:rPr>
        <w:t xml:space="preserve">een jongen </w:t>
      </w:r>
      <w:r>
        <w:rPr>
          <w:sz w:val="18"/>
          <w:szCs w:val="18"/>
          <w:lang w:val="nl-NL"/>
        </w:rPr>
        <w:t xml:space="preserve">zien </w:t>
      </w:r>
      <w:r w:rsidRPr="00240EF5">
        <w:rPr>
          <w:sz w:val="18"/>
          <w:szCs w:val="18"/>
          <w:lang w:val="nl-NL"/>
        </w:rPr>
        <w:t xml:space="preserve">samengesteld uit de meest voorkomende eigenschappen (lengte, leeftijd, nationaliteit, haar- en oogkleur) van alle gebruikers van de contactsite </w:t>
      </w:r>
      <w:r w:rsidRPr="00240EF5">
        <w:rPr>
          <w:sz w:val="18"/>
          <w:szCs w:val="18"/>
          <w:lang w:val="nl-NL"/>
        </w:rPr>
        <w:t xml:space="preserve">GayRomeo, Europa’s grootste gay online chat en dating community.  Gedurende de expositie waren de </w:t>
      </w:r>
      <w:r>
        <w:rPr>
          <w:sz w:val="18"/>
          <w:szCs w:val="18"/>
          <w:lang w:val="nl-NL"/>
        </w:rPr>
        <w:t xml:space="preserve">bezoekers in de gelegenheid om virtueel te chatten. </w:t>
      </w:r>
      <w:r w:rsidRPr="00140F58">
        <w:rPr>
          <w:i/>
          <w:sz w:val="18"/>
          <w:szCs w:val="18"/>
        </w:rPr>
        <w:t xml:space="preserve">This is the first day of my life, </w:t>
      </w:r>
      <w:r w:rsidRPr="00140F58">
        <w:rPr>
          <w:sz w:val="18"/>
          <w:szCs w:val="18"/>
        </w:rPr>
        <w:t xml:space="preserve">(mus. </w:t>
      </w:r>
      <w:r w:rsidRPr="00140F58">
        <w:rPr>
          <w:sz w:val="18"/>
          <w:szCs w:val="18"/>
        </w:rPr>
        <w:t xml:space="preserve">cat . </w:t>
      </w:r>
      <w:r>
        <w:rPr>
          <w:sz w:val="18"/>
          <w:szCs w:val="18"/>
          <w:lang w:val="nl-NL"/>
        </w:rPr>
        <w:t>Elmgreen &amp; Dragset 2008) Hatje Cantz Verlag, Osdtfildern, 2008, pp. 42-47.</w:t>
      </w:r>
    </w:p>
  </w:footnote>
  <w:footnote w:id="55">
    <w:p w14:paraId="759767B4" w14:textId="77777777" w:rsidR="00620F59" w:rsidRPr="00140F58" w:rsidRDefault="00620F59">
      <w:pPr>
        <w:pStyle w:val="Voetnoottekst"/>
        <w:rPr>
          <w:sz w:val="18"/>
          <w:lang w:val="nl-NL"/>
        </w:rPr>
      </w:pPr>
      <w:r w:rsidRPr="004E57CB">
        <w:rPr>
          <w:rStyle w:val="Voetnootmarkering"/>
          <w:sz w:val="18"/>
        </w:rPr>
        <w:footnoteRef/>
      </w:r>
      <w:r w:rsidRPr="00140F58">
        <w:rPr>
          <w:sz w:val="18"/>
          <w:lang w:val="nl-NL"/>
        </w:rPr>
        <w:t xml:space="preserve"> </w:t>
      </w:r>
      <w:r w:rsidRPr="00140F58">
        <w:rPr>
          <w:sz w:val="18"/>
          <w:lang w:val="nl-NL"/>
        </w:rPr>
        <w:t>Alphen  2005, pp.123.</w:t>
      </w:r>
    </w:p>
  </w:footnote>
  <w:footnote w:id="56">
    <w:p w14:paraId="4C726771" w14:textId="77777777" w:rsidR="00620F59" w:rsidRPr="00D74E95" w:rsidRDefault="00620F59" w:rsidP="007B18B8">
      <w:pPr>
        <w:spacing w:after="0"/>
        <w:rPr>
          <w:sz w:val="18"/>
          <w:lang w:val="nl-NL"/>
        </w:rPr>
      </w:pPr>
      <w:r w:rsidRPr="002859A2">
        <w:rPr>
          <w:rStyle w:val="Voetnootmarkering"/>
          <w:sz w:val="18"/>
          <w:lang w:val="nl-NL"/>
        </w:rPr>
        <w:footnoteRef/>
      </w:r>
      <w:r w:rsidRPr="002859A2">
        <w:rPr>
          <w:sz w:val="18"/>
          <w:lang w:val="nl-NL"/>
        </w:rPr>
        <w:t xml:space="preserve"> AVL-</w:t>
      </w:r>
      <w:r w:rsidRPr="002859A2">
        <w:rPr>
          <w:sz w:val="18"/>
          <w:lang w:val="nl-NL"/>
        </w:rPr>
        <w:t>Ville, als een totaal zelfvoorzienende ‘vrijplaats</w:t>
      </w:r>
      <w:r>
        <w:rPr>
          <w:sz w:val="18"/>
          <w:lang w:val="nl-NL"/>
        </w:rPr>
        <w:t>,</w:t>
      </w:r>
      <w:r w:rsidRPr="002859A2">
        <w:rPr>
          <w:sz w:val="18"/>
          <w:lang w:val="nl-NL"/>
        </w:rPr>
        <w:t xml:space="preserve"> zou in 2000 in de Rotterdamse Noordoost-Abtspolder een artistiek multiversum</w:t>
      </w:r>
      <w:r>
        <w:rPr>
          <w:sz w:val="18"/>
          <w:lang w:val="nl-NL"/>
        </w:rPr>
        <w:t xml:space="preserve"> </w:t>
      </w:r>
      <w:r w:rsidRPr="002859A2">
        <w:rPr>
          <w:sz w:val="18"/>
          <w:lang w:val="nl-NL"/>
        </w:rPr>
        <w:t>rea</w:t>
      </w:r>
      <w:r>
        <w:rPr>
          <w:sz w:val="18"/>
          <w:lang w:val="nl-NL"/>
        </w:rPr>
        <w:t xml:space="preserve">liseren. </w:t>
      </w:r>
      <w:r w:rsidRPr="002859A2">
        <w:rPr>
          <w:sz w:val="18"/>
          <w:lang w:val="nl-NL"/>
        </w:rPr>
        <w:t xml:space="preserve">De Gemeente Rotterdam </w:t>
      </w:r>
      <w:r>
        <w:rPr>
          <w:sz w:val="18"/>
          <w:lang w:val="nl-NL"/>
        </w:rPr>
        <w:t>verleende echter geen goedkeuring.</w:t>
      </w:r>
      <w:r w:rsidRPr="002859A2">
        <w:rPr>
          <w:sz w:val="18"/>
          <w:lang w:val="nl-NL"/>
        </w:rPr>
        <w:t xml:space="preserve"> Ook </w:t>
      </w:r>
      <w:r w:rsidRPr="00DB01F6">
        <w:rPr>
          <w:i/>
          <w:sz w:val="18"/>
          <w:lang w:val="nl-NL"/>
        </w:rPr>
        <w:t>SlaveCity</w:t>
      </w:r>
      <w:r w:rsidRPr="002859A2">
        <w:rPr>
          <w:sz w:val="18"/>
          <w:lang w:val="nl-NL"/>
        </w:rPr>
        <w:t xml:space="preserve"> , het ontwerp van een ‘slaven</w:t>
      </w:r>
      <w:r>
        <w:rPr>
          <w:sz w:val="18"/>
          <w:lang w:val="nl-NL"/>
        </w:rPr>
        <w:t xml:space="preserve">stad’ waar Joep van Lieshout </w:t>
      </w:r>
      <w:r w:rsidRPr="002859A2">
        <w:rPr>
          <w:sz w:val="18"/>
          <w:lang w:val="nl-NL"/>
        </w:rPr>
        <w:t>sinds 2005 aan werkt</w:t>
      </w:r>
      <w:r>
        <w:rPr>
          <w:sz w:val="18"/>
          <w:lang w:val="nl-NL"/>
        </w:rPr>
        <w:t xml:space="preserve">, </w:t>
      </w:r>
      <w:r w:rsidRPr="002859A2">
        <w:rPr>
          <w:sz w:val="18"/>
          <w:lang w:val="nl-NL"/>
        </w:rPr>
        <w:t xml:space="preserve">volledig uitgewerkt in maquettes, objecten en op papier, getuigt van zijn fascinatie voor autarkie. </w:t>
      </w:r>
      <w:hyperlink r:id="rId3" w:history="1">
        <w:r w:rsidRPr="00D74E95">
          <w:rPr>
            <w:rStyle w:val="Hyperlink"/>
            <w:sz w:val="18"/>
          </w:rPr>
          <w:t>http://www.volkskrant.nl/vk/nl/2844/Archief/archief/article/detail/573167/2000/09/16/Pionieren-op-de-vuilnisbelt.dhtml</w:t>
        </w:r>
      </w:hyperlink>
      <w:r w:rsidRPr="00D74E95">
        <w:rPr>
          <w:sz w:val="18"/>
        </w:rPr>
        <w:t xml:space="preserve">. </w:t>
      </w:r>
      <w:r w:rsidRPr="00D74E95">
        <w:rPr>
          <w:sz w:val="18"/>
          <w:lang w:val="nl-NL"/>
        </w:rPr>
        <w:t>Bezocht op 03-08-2011.</w:t>
      </w:r>
    </w:p>
  </w:footnote>
  <w:footnote w:id="57">
    <w:p w14:paraId="5BF7280D" w14:textId="77777777" w:rsidR="00620F59" w:rsidRPr="00140F58" w:rsidRDefault="00620F59" w:rsidP="007B18B8">
      <w:pPr>
        <w:pStyle w:val="Voetnoottekst"/>
        <w:rPr>
          <w:sz w:val="18"/>
          <w:lang w:val="nl-NL"/>
        </w:rPr>
      </w:pPr>
      <w:r w:rsidRPr="00D74E95">
        <w:rPr>
          <w:rStyle w:val="Voetnootmarkering"/>
          <w:sz w:val="18"/>
          <w:lang w:val="nl-NL"/>
        </w:rPr>
        <w:footnoteRef/>
      </w:r>
      <w:r w:rsidRPr="00D74E95">
        <w:rPr>
          <w:sz w:val="18"/>
          <w:lang w:val="nl-NL"/>
        </w:rPr>
        <w:t xml:space="preserve"> Het triomf van de libido is te zien in de fallusvormige sculpturen, d</w:t>
      </w:r>
      <w:r>
        <w:rPr>
          <w:sz w:val="18"/>
          <w:lang w:val="nl-NL"/>
        </w:rPr>
        <w:t>ie</w:t>
      </w:r>
      <w:r w:rsidRPr="00D74E95">
        <w:rPr>
          <w:sz w:val="18"/>
          <w:lang w:val="nl-NL"/>
        </w:rPr>
        <w:t xml:space="preserve"> de levensdrift benadruk</w:t>
      </w:r>
      <w:r>
        <w:rPr>
          <w:sz w:val="18"/>
          <w:lang w:val="nl-NL"/>
        </w:rPr>
        <w:t>ken</w:t>
      </w:r>
      <w:r w:rsidRPr="00D74E95">
        <w:rPr>
          <w:sz w:val="18"/>
          <w:lang w:val="nl-NL"/>
        </w:rPr>
        <w:t xml:space="preserve">, maar er gaat ook een onderhuidse dreiging vanuit. Van Lieshout benadrukt de ambiguïteit tussen levens- en doodsdrift(…) De term libido-economie (met de nadruk op genot) kan gezien worden als een brug tussen markteconomie en mogelijke alternatieven, zoals vreemdsoortige voorwerpen, die verschillen van producten die in een kapitalistische economie geproduceerd zouden zijn, aldus </w:t>
      </w:r>
      <w:r w:rsidRPr="00D74E95">
        <w:rPr>
          <w:sz w:val="18"/>
          <w:lang w:val="nl-NL"/>
        </w:rPr>
        <w:t xml:space="preserve">Lütticken. </w:t>
      </w:r>
      <w:hyperlink r:id="rId4" w:history="1">
        <w:r w:rsidRPr="00140F58">
          <w:rPr>
            <w:rStyle w:val="Hyperlink"/>
            <w:sz w:val="18"/>
            <w:lang w:val="nl-NL"/>
          </w:rPr>
          <w:t>http://www.dewitteraaf.be/DWRartikels/WR74VANLIESHOUT.htm</w:t>
        </w:r>
      </w:hyperlink>
      <w:r w:rsidRPr="00140F58">
        <w:rPr>
          <w:sz w:val="18"/>
          <w:lang w:val="nl-NL"/>
        </w:rPr>
        <w:t>. Bezocht op 25-10-2011.</w:t>
      </w:r>
    </w:p>
  </w:footnote>
  <w:footnote w:id="58">
    <w:p w14:paraId="33C857EF" w14:textId="77777777" w:rsidR="00620F59" w:rsidRPr="00FF6AAA" w:rsidRDefault="00620F59" w:rsidP="007B18B8">
      <w:pPr>
        <w:pStyle w:val="Voetnoottekst"/>
        <w:rPr>
          <w:sz w:val="18"/>
          <w:lang w:val="nl-NL"/>
        </w:rPr>
      </w:pPr>
      <w:r w:rsidRPr="00AA3434">
        <w:rPr>
          <w:rStyle w:val="Voetnootmarkering"/>
          <w:sz w:val="18"/>
          <w:lang w:val="nl-NL"/>
        </w:rPr>
        <w:footnoteRef/>
      </w:r>
      <w:r w:rsidRPr="00AA3434">
        <w:rPr>
          <w:sz w:val="18"/>
          <w:lang w:val="nl-NL"/>
        </w:rPr>
        <w:t xml:space="preserve"> De cruciale tekst hier is </w:t>
      </w:r>
      <w:r w:rsidRPr="00AA3434">
        <w:rPr>
          <w:i/>
          <w:sz w:val="18"/>
          <w:lang w:val="nl-NL"/>
        </w:rPr>
        <w:t xml:space="preserve">Civilization and Its Discontents, </w:t>
      </w:r>
      <w:r w:rsidRPr="00AA3434">
        <w:rPr>
          <w:sz w:val="18"/>
          <w:lang w:val="nl-NL"/>
        </w:rPr>
        <w:t>die de moraliteit van de beschaving ontrafelt in een poging een op zichzelf staande heerschappij over disharmonie, conflict en geweld te verklaren. Bersani. 2008, p.</w:t>
      </w:r>
      <w:r w:rsidRPr="00FF6AAA">
        <w:rPr>
          <w:sz w:val="18"/>
          <w:lang w:val="nl-NL"/>
        </w:rPr>
        <w:t xml:space="preserve"> 4.</w:t>
      </w:r>
    </w:p>
  </w:footnote>
  <w:footnote w:id="59">
    <w:p w14:paraId="27E2442B" w14:textId="77777777" w:rsidR="00620F59" w:rsidRPr="00140F58" w:rsidRDefault="00620F59" w:rsidP="007B18B8">
      <w:pPr>
        <w:pStyle w:val="Voetnoottekst"/>
        <w:rPr>
          <w:sz w:val="18"/>
          <w:szCs w:val="18"/>
          <w:lang w:val="nl-NL"/>
        </w:rPr>
      </w:pPr>
      <w:r w:rsidRPr="00D74E95">
        <w:rPr>
          <w:rStyle w:val="Voetnootmarkering"/>
          <w:sz w:val="18"/>
        </w:rPr>
        <w:footnoteRef/>
      </w:r>
      <w:r w:rsidRPr="00D74E95">
        <w:rPr>
          <w:sz w:val="18"/>
          <w:szCs w:val="18"/>
          <w:lang w:val="nl-NL"/>
        </w:rPr>
        <w:t xml:space="preserve"> Er is </w:t>
      </w:r>
      <w:r>
        <w:rPr>
          <w:sz w:val="18"/>
          <w:szCs w:val="18"/>
          <w:lang w:val="nl-NL"/>
        </w:rPr>
        <w:t xml:space="preserve">een </w:t>
      </w:r>
      <w:r w:rsidRPr="00D74E95">
        <w:rPr>
          <w:sz w:val="18"/>
          <w:szCs w:val="18"/>
          <w:lang w:val="nl-NL"/>
        </w:rPr>
        <w:t xml:space="preserve">altijd </w:t>
      </w:r>
      <w:r w:rsidRPr="00D74E95">
        <w:rPr>
          <w:sz w:val="18"/>
          <w:lang w:val="nl-NL"/>
        </w:rPr>
        <w:t xml:space="preserve">aanwezig gevaar van homo-erotiek tussen mannen. Immers hoe is homoseksualiteit te herkennen aan het uiterlijk? </w:t>
      </w:r>
      <w:r w:rsidRPr="00140F58">
        <w:rPr>
          <w:sz w:val="18"/>
          <w:szCs w:val="18"/>
          <w:lang w:val="nl-NL"/>
        </w:rPr>
        <w:t>Alphen 2005, p. 117.</w:t>
      </w:r>
    </w:p>
  </w:footnote>
  <w:footnote w:id="60">
    <w:p w14:paraId="2E5DDF04" w14:textId="77777777" w:rsidR="00620F59" w:rsidRPr="00D74E95" w:rsidRDefault="00620F59" w:rsidP="007B18B8">
      <w:pPr>
        <w:pStyle w:val="Voetnoottekst"/>
        <w:rPr>
          <w:sz w:val="18"/>
          <w:szCs w:val="18"/>
        </w:rPr>
      </w:pPr>
      <w:r w:rsidRPr="00D74E95">
        <w:rPr>
          <w:rStyle w:val="Voetnootmarkering"/>
          <w:sz w:val="18"/>
        </w:rPr>
        <w:footnoteRef/>
      </w:r>
      <w:r w:rsidRPr="00D74E95">
        <w:rPr>
          <w:sz w:val="18"/>
          <w:szCs w:val="18"/>
        </w:rPr>
        <w:t xml:space="preserve"> In de </w:t>
      </w:r>
      <w:r w:rsidRPr="00D74E95">
        <w:rPr>
          <w:sz w:val="18"/>
          <w:szCs w:val="18"/>
        </w:rPr>
        <w:t>analyse verwijst Van Alphen naar een uitspraak van Eve Sedwick</w:t>
      </w:r>
      <w:r w:rsidRPr="00D74E95">
        <w:rPr>
          <w:sz w:val="18"/>
          <w:szCs w:val="18"/>
        </w:rPr>
        <w:t>,”For a man to be a man’s man is separated only by an invisible, carefully blurred, always-already-crossed line from being ‘interested in men’”Alphen 2005, pp. 116, 117.</w:t>
      </w:r>
    </w:p>
  </w:footnote>
  <w:footnote w:id="61">
    <w:p w14:paraId="62417B89" w14:textId="77777777" w:rsidR="00620F59" w:rsidRPr="00D74E95" w:rsidRDefault="00620F59" w:rsidP="007B18B8">
      <w:pPr>
        <w:spacing w:after="0"/>
        <w:rPr>
          <w:sz w:val="18"/>
          <w:lang w:val="nl-NL"/>
        </w:rPr>
      </w:pPr>
      <w:r w:rsidRPr="00D74E95">
        <w:rPr>
          <w:rStyle w:val="Voetnootmarkering"/>
          <w:sz w:val="18"/>
        </w:rPr>
        <w:footnoteRef/>
      </w:r>
      <w:r w:rsidRPr="00D74E95">
        <w:rPr>
          <w:sz w:val="18"/>
          <w:lang w:val="nl-NL"/>
        </w:rPr>
        <w:t xml:space="preserve"> Freud </w:t>
      </w:r>
      <w:r>
        <w:rPr>
          <w:sz w:val="18"/>
          <w:lang w:val="nl-NL"/>
        </w:rPr>
        <w:t xml:space="preserve">zegt dat </w:t>
      </w:r>
      <w:r w:rsidRPr="00D74E95">
        <w:rPr>
          <w:sz w:val="18"/>
          <w:lang w:val="nl-NL"/>
        </w:rPr>
        <w:t>het perverse plezier dat uitgaat van gezien  worden</w:t>
      </w:r>
      <w:r>
        <w:rPr>
          <w:sz w:val="18"/>
          <w:lang w:val="nl-NL"/>
        </w:rPr>
        <w:t>,</w:t>
      </w:r>
      <w:r w:rsidRPr="00D74E95">
        <w:rPr>
          <w:sz w:val="18"/>
          <w:lang w:val="nl-NL"/>
        </w:rPr>
        <w:t xml:space="preserve"> geïdentificeerd moet worden met </w:t>
      </w:r>
      <w:r>
        <w:rPr>
          <w:sz w:val="18"/>
          <w:lang w:val="nl-NL"/>
        </w:rPr>
        <w:t xml:space="preserve">de </w:t>
      </w:r>
      <w:r w:rsidRPr="00D74E95">
        <w:rPr>
          <w:sz w:val="18"/>
          <w:lang w:val="nl-NL"/>
        </w:rPr>
        <w:t>passieve vorm van de fallische fase, ter</w:t>
      </w:r>
      <w:r>
        <w:rPr>
          <w:sz w:val="18"/>
          <w:lang w:val="nl-NL"/>
        </w:rPr>
        <w:t>wijl de neiging om te gluren</w:t>
      </w:r>
      <w:r w:rsidRPr="00D74E95">
        <w:rPr>
          <w:sz w:val="18"/>
          <w:lang w:val="nl-NL"/>
        </w:rPr>
        <w:t xml:space="preserve"> een actieve vorm </w:t>
      </w:r>
      <w:r>
        <w:rPr>
          <w:sz w:val="18"/>
          <w:lang w:val="nl-NL"/>
        </w:rPr>
        <w:t xml:space="preserve">is </w:t>
      </w:r>
      <w:r w:rsidRPr="00D74E95">
        <w:rPr>
          <w:sz w:val="18"/>
          <w:lang w:val="nl-NL"/>
        </w:rPr>
        <w:t xml:space="preserve">van de fallische fase. </w:t>
      </w:r>
      <w:r w:rsidRPr="00FF6AAA">
        <w:rPr>
          <w:sz w:val="18"/>
          <w:lang w:val="nl-NL"/>
        </w:rPr>
        <w:t>Perry 1999, pp. 229-232.</w:t>
      </w:r>
    </w:p>
  </w:footnote>
  <w:footnote w:id="62">
    <w:p w14:paraId="052D23DE" w14:textId="77777777" w:rsidR="00620F59" w:rsidRPr="00D74E95" w:rsidRDefault="00620F59" w:rsidP="007B18B8">
      <w:pPr>
        <w:pStyle w:val="Voetnoottekst"/>
        <w:rPr>
          <w:sz w:val="18"/>
          <w:lang w:val="nl-NL"/>
        </w:rPr>
      </w:pPr>
      <w:r w:rsidRPr="00D74E95">
        <w:rPr>
          <w:rStyle w:val="Voetnootmarkering"/>
          <w:sz w:val="18"/>
        </w:rPr>
        <w:footnoteRef/>
      </w:r>
      <w:r w:rsidRPr="00D74E95">
        <w:rPr>
          <w:sz w:val="18"/>
          <w:lang w:val="nl-NL"/>
        </w:rPr>
        <w:t xml:space="preserve"> </w:t>
      </w:r>
      <w:r w:rsidRPr="00D74E95">
        <w:rPr>
          <w:sz w:val="18"/>
          <w:lang w:val="nl-NL"/>
        </w:rPr>
        <w:t>Foucault 2009 [1971], p. 78,79.</w:t>
      </w:r>
    </w:p>
  </w:footnote>
  <w:footnote w:id="63">
    <w:p w14:paraId="2FC5C11C" w14:textId="77777777" w:rsidR="00620F59" w:rsidRPr="00D74E95" w:rsidRDefault="00620F59" w:rsidP="007B18B8">
      <w:pPr>
        <w:pStyle w:val="Voetnoottekst"/>
        <w:rPr>
          <w:sz w:val="18"/>
          <w:lang w:val="nl-NL"/>
        </w:rPr>
      </w:pPr>
      <w:r w:rsidRPr="00D74E95">
        <w:rPr>
          <w:rStyle w:val="Voetnootmarkering"/>
          <w:sz w:val="18"/>
        </w:rPr>
        <w:footnoteRef/>
      </w:r>
      <w:r w:rsidRPr="00D74E95">
        <w:rPr>
          <w:sz w:val="18"/>
          <w:lang w:val="nl-NL"/>
        </w:rPr>
        <w:t xml:space="preserve"> Alphen verwijst naar de studie over</w:t>
      </w:r>
      <w:r>
        <w:rPr>
          <w:sz w:val="18"/>
          <w:lang w:val="nl-NL"/>
        </w:rPr>
        <w:t xml:space="preserve"> </w:t>
      </w:r>
      <w:r w:rsidRPr="00D74E95">
        <w:rPr>
          <w:sz w:val="18"/>
          <w:lang w:val="nl-NL"/>
        </w:rPr>
        <w:t xml:space="preserve">kijkgedrag gedaan door Norman </w:t>
      </w:r>
      <w:r w:rsidRPr="00D74E95">
        <w:rPr>
          <w:sz w:val="18"/>
          <w:lang w:val="nl-NL"/>
        </w:rPr>
        <w:t xml:space="preserve">Bryson en Mieke </w:t>
      </w:r>
      <w:r>
        <w:rPr>
          <w:sz w:val="18"/>
          <w:lang w:val="nl-NL"/>
        </w:rPr>
        <w:t>B</w:t>
      </w:r>
      <w:r w:rsidRPr="00D74E95">
        <w:rPr>
          <w:sz w:val="18"/>
          <w:lang w:val="nl-NL"/>
        </w:rPr>
        <w:t>al. Uit: Alphen 2005, p.100.</w:t>
      </w:r>
    </w:p>
  </w:footnote>
  <w:footnote w:id="64">
    <w:p w14:paraId="508E1142" w14:textId="77777777" w:rsidR="00620F59" w:rsidRPr="005B24FE" w:rsidRDefault="00620F59" w:rsidP="007B18B8">
      <w:pPr>
        <w:spacing w:after="0" w:line="360" w:lineRule="auto"/>
        <w:rPr>
          <w:sz w:val="18"/>
          <w:lang w:val="nl-NL"/>
        </w:rPr>
      </w:pPr>
      <w:r w:rsidRPr="005B24FE">
        <w:rPr>
          <w:rStyle w:val="Voetnootmarkering"/>
          <w:sz w:val="18"/>
        </w:rPr>
        <w:footnoteRef/>
      </w:r>
      <w:r w:rsidRPr="005B24FE">
        <w:rPr>
          <w:sz w:val="18"/>
          <w:lang w:val="nl-NL"/>
        </w:rPr>
        <w:t xml:space="preserve"> </w:t>
      </w:r>
      <w:hyperlink r:id="rId5" w:history="1">
        <w:r w:rsidRPr="005B24FE">
          <w:rPr>
            <w:rStyle w:val="Hyperlink"/>
            <w:sz w:val="18"/>
            <w:lang w:val="nl-NL"/>
          </w:rPr>
          <w:t>http://www.youtube.com/watch?v=yrH1hd-bV4Q&amp;feature=related</w:t>
        </w:r>
      </w:hyperlink>
      <w:r>
        <w:rPr>
          <w:sz w:val="18"/>
          <w:lang w:val="nl-NL"/>
        </w:rPr>
        <w:t>. Bezocht op 2-</w:t>
      </w:r>
      <w:r w:rsidRPr="005B24FE">
        <w:rPr>
          <w:sz w:val="18"/>
          <w:lang w:val="nl-NL"/>
        </w:rPr>
        <w:t>8-2011.</w:t>
      </w:r>
    </w:p>
  </w:footnote>
  <w:footnote w:id="65">
    <w:p w14:paraId="7538F2C1" w14:textId="77777777" w:rsidR="00620F59" w:rsidRPr="005B24FE" w:rsidRDefault="00620F59" w:rsidP="007B18B8">
      <w:pPr>
        <w:pStyle w:val="Voetnoottekst"/>
        <w:rPr>
          <w:sz w:val="18"/>
          <w:lang w:val="nl-NL"/>
        </w:rPr>
      </w:pPr>
      <w:r w:rsidRPr="005B24FE">
        <w:rPr>
          <w:rStyle w:val="Voetnootmarkering"/>
          <w:sz w:val="18"/>
        </w:rPr>
        <w:footnoteRef/>
      </w:r>
      <w:r w:rsidRPr="005B24FE">
        <w:rPr>
          <w:sz w:val="18"/>
          <w:lang w:val="nl-NL"/>
        </w:rPr>
        <w:t xml:space="preserve"> </w:t>
      </w:r>
      <w:r w:rsidRPr="005B24FE">
        <w:rPr>
          <w:sz w:val="18"/>
          <w:lang w:val="nl-NL"/>
        </w:rPr>
        <w:t>Bersani illustreert zijn argument met het voorbeeld van Freuds uiteenzetting in Wolf Man, hoe de jongen plezier ervaart bij het zien van zijn oude</w:t>
      </w:r>
      <w:r>
        <w:rPr>
          <w:sz w:val="18"/>
          <w:lang w:val="nl-NL"/>
        </w:rPr>
        <w:t>rs’ coïtus</w:t>
      </w:r>
      <w:r w:rsidRPr="005B24FE">
        <w:rPr>
          <w:sz w:val="18"/>
          <w:lang w:val="nl-NL"/>
        </w:rPr>
        <w:t xml:space="preserve">. Volgens Freuds theorie wordt de ontlasting gezien als </w:t>
      </w:r>
      <w:r>
        <w:rPr>
          <w:sz w:val="18"/>
          <w:lang w:val="nl-NL"/>
        </w:rPr>
        <w:t>‘</w:t>
      </w:r>
      <w:r w:rsidRPr="005B24FE">
        <w:rPr>
          <w:sz w:val="18"/>
          <w:lang w:val="nl-NL"/>
        </w:rPr>
        <w:t>geschenk</w:t>
      </w:r>
      <w:r>
        <w:rPr>
          <w:sz w:val="18"/>
          <w:lang w:val="nl-NL"/>
        </w:rPr>
        <w:t>’</w:t>
      </w:r>
      <w:r w:rsidRPr="005B24FE">
        <w:rPr>
          <w:sz w:val="18"/>
          <w:lang w:val="nl-NL"/>
        </w:rPr>
        <w:t xml:space="preserve">. Bersani vertaalt dit voorbeeld als </w:t>
      </w:r>
      <w:r>
        <w:rPr>
          <w:sz w:val="18"/>
          <w:lang w:val="nl-NL"/>
        </w:rPr>
        <w:t xml:space="preserve">je </w:t>
      </w:r>
      <w:r w:rsidRPr="005B24FE">
        <w:rPr>
          <w:sz w:val="18"/>
          <w:lang w:val="nl-NL"/>
        </w:rPr>
        <w:t xml:space="preserve">aangetrokken voelen </w:t>
      </w:r>
      <w:r>
        <w:rPr>
          <w:sz w:val="18"/>
          <w:lang w:val="nl-NL"/>
        </w:rPr>
        <w:t>tot</w:t>
      </w:r>
      <w:r w:rsidRPr="005B24FE">
        <w:rPr>
          <w:sz w:val="18"/>
          <w:lang w:val="nl-NL"/>
        </w:rPr>
        <w:t xml:space="preserve"> anale seks bij homoseksuelen. Garlinger 1995.</w:t>
      </w:r>
    </w:p>
  </w:footnote>
  <w:footnote w:id="66">
    <w:p w14:paraId="24C5D7E4" w14:textId="77777777" w:rsidR="00620F59" w:rsidRPr="00FF6AAA" w:rsidRDefault="00620F59" w:rsidP="007B18B8">
      <w:pPr>
        <w:pStyle w:val="Voetnoottekst"/>
        <w:rPr>
          <w:sz w:val="18"/>
          <w:lang w:val="nl-NL"/>
        </w:rPr>
      </w:pPr>
      <w:r w:rsidRPr="005B24FE">
        <w:rPr>
          <w:rStyle w:val="Voetnootmarkering"/>
          <w:sz w:val="18"/>
        </w:rPr>
        <w:footnoteRef/>
      </w:r>
      <w:r>
        <w:rPr>
          <w:sz w:val="18"/>
          <w:lang w:val="nl-NL"/>
        </w:rPr>
        <w:t xml:space="preserve"> Volgens </w:t>
      </w:r>
      <w:r>
        <w:rPr>
          <w:sz w:val="18"/>
          <w:lang w:val="nl-NL"/>
        </w:rPr>
        <w:t>Foucault hangt het f</w:t>
      </w:r>
      <w:r w:rsidRPr="005B24FE">
        <w:rPr>
          <w:sz w:val="18"/>
          <w:lang w:val="nl-NL"/>
        </w:rPr>
        <w:t>reudiaanse denken samen met het bevred</w:t>
      </w:r>
      <w:r>
        <w:rPr>
          <w:sz w:val="18"/>
          <w:lang w:val="nl-NL"/>
        </w:rPr>
        <w:t>igen van (innerlijke) behoeften. Voor een samenvatting van Foucaults</w:t>
      </w:r>
      <w:r w:rsidRPr="00A9658F">
        <w:rPr>
          <w:sz w:val="18"/>
          <w:lang w:val="nl-NL"/>
        </w:rPr>
        <w:t xml:space="preserve"> theorie, zie George </w:t>
      </w:r>
      <w:r>
        <w:rPr>
          <w:sz w:val="18"/>
          <w:lang w:val="nl-NL"/>
        </w:rPr>
        <w:t>Leitch</w:t>
      </w:r>
      <w:r w:rsidRPr="00A9658F">
        <w:rPr>
          <w:sz w:val="18"/>
          <w:lang w:val="nl-NL"/>
        </w:rPr>
        <w:t xml:space="preserve"> (red.)</w:t>
      </w:r>
      <w:r>
        <w:rPr>
          <w:sz w:val="18"/>
          <w:lang w:val="nl-NL"/>
        </w:rPr>
        <w:t xml:space="preserve"> </w:t>
      </w:r>
      <w:r w:rsidRPr="005B24FE">
        <w:rPr>
          <w:sz w:val="18"/>
          <w:lang w:val="nl-NL"/>
        </w:rPr>
        <w:t xml:space="preserve">2010, 2011, p. 1520. </w:t>
      </w:r>
    </w:p>
  </w:footnote>
  <w:footnote w:id="67">
    <w:p w14:paraId="54F81061" w14:textId="77777777" w:rsidR="00620F59" w:rsidRPr="00140F58" w:rsidRDefault="00620F59" w:rsidP="007B18B8">
      <w:pPr>
        <w:pStyle w:val="Voetnoottekst"/>
        <w:rPr>
          <w:sz w:val="18"/>
          <w:lang w:val="nl-NL"/>
        </w:rPr>
      </w:pPr>
      <w:r w:rsidRPr="00B90432">
        <w:rPr>
          <w:rStyle w:val="Voetnootmarkering"/>
          <w:sz w:val="18"/>
        </w:rPr>
        <w:footnoteRef/>
      </w:r>
      <w:r w:rsidRPr="00B90432">
        <w:rPr>
          <w:sz w:val="18"/>
          <w:lang w:val="nl-NL"/>
        </w:rPr>
        <w:t xml:space="preserve"> </w:t>
      </w:r>
      <w:r w:rsidRPr="00B90432">
        <w:rPr>
          <w:sz w:val="18"/>
          <w:lang w:val="nl-NL"/>
        </w:rPr>
        <w:t>Elmgreen &amp; Dragset zijn zich bijzonder bewust van de ruimte tussen privé en openbaar. Verwijzingen naar Foucaults omschrijvingen van gangen, gevangeniscellen, ziekenhuiskamers geven aanleiding voor verschillend kijkgedrag vanuit verschillende architectu</w:t>
      </w:r>
      <w:r>
        <w:rPr>
          <w:sz w:val="18"/>
          <w:lang w:val="nl-NL"/>
        </w:rPr>
        <w:t>r</w:t>
      </w:r>
      <w:r w:rsidRPr="00B90432">
        <w:rPr>
          <w:sz w:val="18"/>
          <w:lang w:val="nl-NL"/>
        </w:rPr>
        <w:t xml:space="preserve">ale omgevingen. </w:t>
      </w:r>
      <w:r w:rsidRPr="00140F58">
        <w:rPr>
          <w:sz w:val="18"/>
          <w:lang w:val="nl-NL"/>
        </w:rPr>
        <w:t>Gioni 2008, p.13.</w:t>
      </w:r>
    </w:p>
  </w:footnote>
  <w:footnote w:id="68">
    <w:p w14:paraId="4B994F2D" w14:textId="77777777" w:rsidR="00620F59" w:rsidRPr="00140F58" w:rsidRDefault="00620F59" w:rsidP="007B18B8">
      <w:pPr>
        <w:pStyle w:val="Voetnoottekst"/>
        <w:rPr>
          <w:sz w:val="18"/>
          <w:lang w:val="nl-NL"/>
        </w:rPr>
      </w:pPr>
      <w:r w:rsidRPr="00B90432">
        <w:rPr>
          <w:rStyle w:val="Voetnootmarkering"/>
          <w:sz w:val="18"/>
        </w:rPr>
        <w:footnoteRef/>
      </w:r>
      <w:r w:rsidRPr="00140F58">
        <w:rPr>
          <w:sz w:val="18"/>
          <w:lang w:val="nl-NL"/>
        </w:rPr>
        <w:t xml:space="preserve"> </w:t>
      </w:r>
      <w:r w:rsidRPr="00140F58">
        <w:rPr>
          <w:sz w:val="18"/>
          <w:lang w:val="nl-NL"/>
        </w:rPr>
        <w:t>Mulvey 1975, pp. 6-18.</w:t>
      </w:r>
    </w:p>
  </w:footnote>
  <w:footnote w:id="69">
    <w:p w14:paraId="537F4770" w14:textId="77777777" w:rsidR="00620F59" w:rsidRPr="00140F58" w:rsidRDefault="00620F59" w:rsidP="007B18B8">
      <w:pPr>
        <w:pStyle w:val="Voetnoottekst"/>
        <w:rPr>
          <w:sz w:val="18"/>
          <w:lang w:val="nl-NL"/>
        </w:rPr>
      </w:pPr>
      <w:r w:rsidRPr="00B90432">
        <w:rPr>
          <w:rStyle w:val="Voetnootmarkering"/>
          <w:sz w:val="18"/>
        </w:rPr>
        <w:footnoteRef/>
      </w:r>
      <w:r w:rsidRPr="00140F58">
        <w:rPr>
          <w:sz w:val="18"/>
          <w:lang w:val="nl-NL"/>
        </w:rPr>
        <w:t xml:space="preserve"> King, 1999, p. 61.</w:t>
      </w:r>
    </w:p>
  </w:footnote>
  <w:footnote w:id="70">
    <w:p w14:paraId="54E48893" w14:textId="77777777" w:rsidR="00620F59" w:rsidRPr="00140F58" w:rsidRDefault="00620F59" w:rsidP="007B18B8">
      <w:pPr>
        <w:pStyle w:val="Voetnoottekst"/>
        <w:rPr>
          <w:sz w:val="18"/>
          <w:lang w:val="nl-NL"/>
        </w:rPr>
      </w:pPr>
      <w:r w:rsidRPr="00B90432">
        <w:rPr>
          <w:rStyle w:val="Voetnootmarkering"/>
          <w:sz w:val="18"/>
        </w:rPr>
        <w:footnoteRef/>
      </w:r>
      <w:r w:rsidRPr="00140F58">
        <w:rPr>
          <w:sz w:val="18"/>
          <w:lang w:val="nl-NL"/>
        </w:rPr>
        <w:t xml:space="preserve"> Perry </w:t>
      </w:r>
      <w:r w:rsidRPr="00140F58">
        <w:rPr>
          <w:sz w:val="18"/>
          <w:lang w:val="nl-NL"/>
        </w:rPr>
        <w:t>and Wood 2004, pp. 209, 238.</w:t>
      </w:r>
    </w:p>
  </w:footnote>
  <w:footnote w:id="71">
    <w:p w14:paraId="5E585707" w14:textId="77777777" w:rsidR="00620F59" w:rsidRPr="005353EF" w:rsidRDefault="00620F59" w:rsidP="007B18B8">
      <w:pPr>
        <w:pStyle w:val="Voetnoottekst"/>
        <w:rPr>
          <w:sz w:val="18"/>
          <w:lang w:val="nl-NL"/>
        </w:rPr>
      </w:pPr>
      <w:r w:rsidRPr="00B90432">
        <w:rPr>
          <w:rStyle w:val="Voetnootmarkering"/>
          <w:sz w:val="18"/>
        </w:rPr>
        <w:footnoteRef/>
      </w:r>
      <w:r w:rsidRPr="00B90432">
        <w:rPr>
          <w:sz w:val="18"/>
          <w:lang w:val="nl-NL"/>
        </w:rPr>
        <w:t xml:space="preserve"> Het ontwerp voor de baarmoeder is te danken aan een Belgische kunstverzam</w:t>
      </w:r>
      <w:r>
        <w:rPr>
          <w:sz w:val="18"/>
          <w:lang w:val="nl-NL"/>
        </w:rPr>
        <w:t>elaar</w:t>
      </w:r>
      <w:r w:rsidRPr="00B90432">
        <w:rPr>
          <w:sz w:val="18"/>
          <w:lang w:val="nl-NL"/>
        </w:rPr>
        <w:t xml:space="preserve"> en gepensioneerde gynaecoloog. Verrukt van zijn uitvergrootte versies van zijn orgaansculpturen wilde hij graag in het bezit komen van een uitvergroot medisch model van de baarmoeder om er met zijn vrouw, kinderen en kleinkinderen in te kunnen liggen. Deze opdracht gaf aanleiding om meerderde uitvoeringen van </w:t>
      </w:r>
      <w:r w:rsidRPr="00B90432">
        <w:rPr>
          <w:sz w:val="18"/>
          <w:lang w:val="nl-NL"/>
        </w:rPr>
        <w:t>Wombhouse te creëren. Atelier Van Lieshout, p. 249.</w:t>
      </w:r>
    </w:p>
  </w:footnote>
  <w:footnote w:id="72">
    <w:p w14:paraId="7E0F8965" w14:textId="77777777" w:rsidR="00620F59" w:rsidRPr="00FF6AAA" w:rsidRDefault="00620F59" w:rsidP="007B18B8">
      <w:pPr>
        <w:pStyle w:val="Voetnoottekst"/>
        <w:rPr>
          <w:sz w:val="18"/>
        </w:rPr>
      </w:pPr>
      <w:r w:rsidRPr="00B90432">
        <w:rPr>
          <w:rStyle w:val="Voetnootmarkering"/>
          <w:sz w:val="18"/>
          <w:lang w:val="nl-NL"/>
        </w:rPr>
        <w:footnoteRef/>
      </w:r>
      <w:r w:rsidRPr="00B90432">
        <w:rPr>
          <w:sz w:val="18"/>
          <w:lang w:val="nl-NL"/>
        </w:rPr>
        <w:t xml:space="preserve"> Exhibitionisme en voyeurisme zijn beiden exponenten van de ‘male </w:t>
      </w:r>
      <w:r w:rsidRPr="00B90432">
        <w:rPr>
          <w:sz w:val="18"/>
          <w:lang w:val="nl-NL"/>
        </w:rPr>
        <w:t xml:space="preserve">gaze’.  </w:t>
      </w:r>
      <w:r w:rsidRPr="00FF6AAA">
        <w:rPr>
          <w:sz w:val="18"/>
        </w:rPr>
        <w:t>Pajackowska 1999, p. 231.</w:t>
      </w:r>
    </w:p>
  </w:footnote>
  <w:footnote w:id="73">
    <w:p w14:paraId="3516F070" w14:textId="77777777" w:rsidR="00620F59" w:rsidRPr="00CB2204" w:rsidRDefault="00620F59">
      <w:pPr>
        <w:pStyle w:val="Voetnoottekst"/>
        <w:rPr>
          <w:sz w:val="18"/>
        </w:rPr>
      </w:pPr>
      <w:r w:rsidRPr="00E45314">
        <w:rPr>
          <w:rStyle w:val="Voetnootmarkering"/>
          <w:sz w:val="18"/>
        </w:rPr>
        <w:footnoteRef/>
      </w:r>
      <w:r w:rsidRPr="00E45314">
        <w:rPr>
          <w:sz w:val="18"/>
          <w:highlight w:val="yellow"/>
        </w:rPr>
        <w:t xml:space="preserve"> </w:t>
      </w:r>
      <w:r w:rsidRPr="008D6A7F">
        <w:rPr>
          <w:sz w:val="18"/>
        </w:rPr>
        <w:t xml:space="preserve">Paglia </w:t>
      </w:r>
      <w:r w:rsidRPr="00CB2204">
        <w:rPr>
          <w:sz w:val="18"/>
        </w:rPr>
        <w:t>1992, (1990), pp.70-72.</w:t>
      </w:r>
    </w:p>
  </w:footnote>
  <w:footnote w:id="74">
    <w:p w14:paraId="4C12BF32" w14:textId="77777777" w:rsidR="00620F59" w:rsidRPr="006B7EED" w:rsidRDefault="00620F59" w:rsidP="007B18B8">
      <w:pPr>
        <w:pStyle w:val="Voetnoottekst"/>
        <w:rPr>
          <w:sz w:val="16"/>
        </w:rPr>
      </w:pPr>
      <w:r w:rsidRPr="006B7EED">
        <w:rPr>
          <w:rStyle w:val="Voetnootmarkering"/>
          <w:sz w:val="16"/>
        </w:rPr>
        <w:footnoteRef/>
      </w:r>
      <w:r w:rsidRPr="006B7EED">
        <w:rPr>
          <w:sz w:val="16"/>
        </w:rPr>
        <w:t xml:space="preserve"> </w:t>
      </w:r>
      <w:r w:rsidRPr="006B7EED">
        <w:rPr>
          <w:sz w:val="16"/>
        </w:rPr>
        <w:t xml:space="preserve">Rist, </w:t>
      </w:r>
      <w:r w:rsidRPr="006B7EED">
        <w:rPr>
          <w:sz w:val="16"/>
        </w:rPr>
        <w:t>Pipilotti , Hara Museum of Contemporary Art in Japan, 2007</w:t>
      </w:r>
      <w:r>
        <w:rPr>
          <w:sz w:val="16"/>
        </w:rPr>
        <w:t>.</w:t>
      </w:r>
    </w:p>
  </w:footnote>
  <w:footnote w:id="75">
    <w:p w14:paraId="063DB816" w14:textId="77777777" w:rsidR="00620F59" w:rsidRPr="00D55ABB" w:rsidRDefault="00620F59" w:rsidP="007B18B8">
      <w:pPr>
        <w:pStyle w:val="Voetnoottekst"/>
        <w:rPr>
          <w:sz w:val="18"/>
          <w:lang w:val="nl-NL"/>
        </w:rPr>
      </w:pPr>
      <w:r w:rsidRPr="00D55ABB">
        <w:rPr>
          <w:rStyle w:val="Voetnootmarkering"/>
          <w:sz w:val="18"/>
        </w:rPr>
        <w:footnoteRef/>
      </w:r>
      <w:r>
        <w:rPr>
          <w:sz w:val="18"/>
          <w:lang w:val="nl-NL"/>
        </w:rPr>
        <w:t xml:space="preserve"> Voor een samenvatting van  Kristeva’s </w:t>
      </w:r>
      <w:r>
        <w:rPr>
          <w:sz w:val="18"/>
          <w:lang w:val="nl-NL"/>
        </w:rPr>
        <w:t>ideëen, zie George Leitch</w:t>
      </w:r>
      <w:r w:rsidRPr="00A9658F">
        <w:rPr>
          <w:sz w:val="18"/>
          <w:lang w:val="nl-NL"/>
        </w:rPr>
        <w:t xml:space="preserve"> (red.)</w:t>
      </w:r>
      <w:r w:rsidRPr="00D55ABB">
        <w:rPr>
          <w:sz w:val="18"/>
          <w:lang w:val="nl-NL"/>
        </w:rPr>
        <w:t xml:space="preserve"> 2010, 2011, p. 2069.</w:t>
      </w:r>
    </w:p>
  </w:footnote>
  <w:footnote w:id="76">
    <w:p w14:paraId="08CBCC15" w14:textId="77777777" w:rsidR="00620F59" w:rsidRPr="00FF6AAA" w:rsidRDefault="00620F59" w:rsidP="007B18B8">
      <w:pPr>
        <w:pStyle w:val="Voetnoottekst"/>
        <w:rPr>
          <w:sz w:val="18"/>
          <w:lang w:val="nl-NL"/>
        </w:rPr>
      </w:pPr>
      <w:r w:rsidRPr="00D55ABB">
        <w:rPr>
          <w:rStyle w:val="Voetnootmarkering"/>
          <w:sz w:val="18"/>
        </w:rPr>
        <w:footnoteRef/>
      </w:r>
      <w:r w:rsidRPr="00D55ABB">
        <w:rPr>
          <w:sz w:val="18"/>
          <w:szCs w:val="18"/>
          <w:lang w:val="nl-NL"/>
        </w:rPr>
        <w:t xml:space="preserve"> Butler verwijst naar </w:t>
      </w:r>
      <w:r w:rsidRPr="00D55ABB">
        <w:rPr>
          <w:sz w:val="18"/>
          <w:szCs w:val="18"/>
          <w:lang w:val="nl-NL"/>
        </w:rPr>
        <w:t xml:space="preserve">Foucault en naar Nietzsche om aan te geven hoe bepalend culturele waarden zijn voor het specificeren van het lichamelijke onderscheid. </w:t>
      </w:r>
      <w:r>
        <w:rPr>
          <w:sz w:val="18"/>
          <w:lang w:val="nl-NL"/>
        </w:rPr>
        <w:t xml:space="preserve">Voor een samenvatting van </w:t>
      </w:r>
      <w:r w:rsidRPr="00A9658F">
        <w:rPr>
          <w:sz w:val="18"/>
          <w:lang w:val="nl-NL"/>
        </w:rPr>
        <w:t xml:space="preserve"> B</w:t>
      </w:r>
      <w:r>
        <w:rPr>
          <w:sz w:val="18"/>
          <w:lang w:val="nl-NL"/>
        </w:rPr>
        <w:t xml:space="preserve">utlers theorie, zie George Leitch </w:t>
      </w:r>
      <w:r w:rsidRPr="00A9658F">
        <w:rPr>
          <w:sz w:val="18"/>
          <w:lang w:val="nl-NL"/>
        </w:rPr>
        <w:t xml:space="preserve">(red.) </w:t>
      </w:r>
      <w:r w:rsidRPr="00D55ABB">
        <w:rPr>
          <w:sz w:val="18"/>
          <w:szCs w:val="18"/>
          <w:lang w:val="nl-NL"/>
        </w:rPr>
        <w:t>2010, 2011, p. 2543.</w:t>
      </w:r>
    </w:p>
  </w:footnote>
  <w:footnote w:id="77">
    <w:p w14:paraId="0D60FBED" w14:textId="77777777" w:rsidR="00620F59" w:rsidRPr="00DA5965" w:rsidRDefault="00620F59">
      <w:pPr>
        <w:pStyle w:val="Voetnoottekst"/>
        <w:rPr>
          <w:sz w:val="18"/>
          <w:lang w:val="nl-NL"/>
        </w:rPr>
      </w:pPr>
      <w:r w:rsidRPr="001A2F9A">
        <w:rPr>
          <w:rStyle w:val="Voetnootmarkering"/>
          <w:sz w:val="18"/>
          <w:lang w:val="nl-NL"/>
        </w:rPr>
        <w:footnoteRef/>
      </w:r>
      <w:r w:rsidRPr="001A2F9A">
        <w:rPr>
          <w:sz w:val="18"/>
          <w:lang w:val="nl-NL"/>
        </w:rPr>
        <w:t xml:space="preserve"> Volgens </w:t>
      </w:r>
      <w:r w:rsidRPr="001A2F9A">
        <w:rPr>
          <w:sz w:val="18"/>
          <w:lang w:val="nl-NL"/>
        </w:rPr>
        <w:t>Foucault is de voortgang van de medische wetenschap ter bevordering van de volksgezondheid en bevolkingsgroei mede verantwoordelijk voor het creëren van een dominante heteroseksuele norm. Voor een samenvatting van Foucaults ideeën, zie George Leitch (red.) 2010, 2011. pp.1518-1521.</w:t>
      </w:r>
    </w:p>
  </w:footnote>
  <w:footnote w:id="78">
    <w:p w14:paraId="5CAD72B6" w14:textId="77777777" w:rsidR="00620F59" w:rsidRPr="00140F58" w:rsidRDefault="00620F59">
      <w:pPr>
        <w:pStyle w:val="Voetnoottekst"/>
        <w:rPr>
          <w:sz w:val="18"/>
          <w:lang w:val="nl-NL"/>
        </w:rPr>
      </w:pPr>
      <w:r w:rsidRPr="00614B70">
        <w:rPr>
          <w:rStyle w:val="Voetnootmarkering"/>
          <w:sz w:val="18"/>
        </w:rPr>
        <w:footnoteRef/>
      </w:r>
      <w:r w:rsidRPr="00140F58">
        <w:rPr>
          <w:sz w:val="18"/>
          <w:lang w:val="nl-NL"/>
        </w:rPr>
        <w:t xml:space="preserve"> Voor Freuds theorie, zie George </w:t>
      </w:r>
      <w:r w:rsidRPr="00140F58">
        <w:rPr>
          <w:sz w:val="18"/>
          <w:lang w:val="nl-NL"/>
        </w:rPr>
        <w:t>Leitch (red.) 2010, 2011, p. 843.</w:t>
      </w:r>
    </w:p>
  </w:footnote>
  <w:footnote w:id="79">
    <w:p w14:paraId="05169221" w14:textId="77777777" w:rsidR="00620F59" w:rsidRPr="00FF6AAA" w:rsidRDefault="00620F59" w:rsidP="007B18B8">
      <w:pPr>
        <w:pStyle w:val="Voetnoottekst"/>
        <w:rPr>
          <w:sz w:val="18"/>
          <w:lang w:val="nl-NL"/>
        </w:rPr>
      </w:pPr>
      <w:r w:rsidRPr="003A48D5">
        <w:rPr>
          <w:rStyle w:val="Voetnootmarkering"/>
          <w:sz w:val="18"/>
        </w:rPr>
        <w:footnoteRef/>
      </w:r>
      <w:r w:rsidRPr="003A48D5">
        <w:rPr>
          <w:sz w:val="18"/>
          <w:szCs w:val="18"/>
          <w:lang w:val="nl-NL"/>
        </w:rPr>
        <w:t xml:space="preserve"> Butler onderschrijft </w:t>
      </w:r>
      <w:r w:rsidRPr="003A48D5">
        <w:rPr>
          <w:sz w:val="18"/>
          <w:szCs w:val="18"/>
          <w:lang w:val="nl-NL"/>
        </w:rPr>
        <w:t>Foucaults ideeën</w:t>
      </w:r>
      <w:r>
        <w:rPr>
          <w:sz w:val="18"/>
          <w:szCs w:val="18"/>
          <w:lang w:val="nl-NL"/>
        </w:rPr>
        <w:t xml:space="preserve">. </w:t>
      </w:r>
      <w:r w:rsidRPr="003A48D5">
        <w:rPr>
          <w:sz w:val="18"/>
          <w:szCs w:val="18"/>
          <w:lang w:val="nl-NL"/>
        </w:rPr>
        <w:t xml:space="preserve">Door het indoctrineren wordt iemand ‘innerlijk’ overtuigd </w:t>
      </w:r>
      <w:r>
        <w:rPr>
          <w:sz w:val="18"/>
          <w:szCs w:val="18"/>
          <w:lang w:val="nl-NL"/>
        </w:rPr>
        <w:t>van iets dat het niet is.</w:t>
      </w:r>
      <w:r w:rsidRPr="003A48D5">
        <w:rPr>
          <w:sz w:val="18"/>
          <w:szCs w:val="18"/>
          <w:lang w:val="nl-NL"/>
        </w:rPr>
        <w:t xml:space="preserve"> Op deze manier wordt er invloed uitgeoefend op iemands ‘zijn’. </w:t>
      </w:r>
      <w:r w:rsidRPr="003A48D5">
        <w:rPr>
          <w:sz w:val="18"/>
          <w:lang w:val="nl-NL"/>
        </w:rPr>
        <w:t xml:space="preserve">Voor een samenvatting van Butlers theorie, zie George Leitch (red.) 2010, 2011, </w:t>
      </w:r>
      <w:r w:rsidRPr="003A48D5">
        <w:rPr>
          <w:sz w:val="18"/>
          <w:szCs w:val="18"/>
          <w:lang w:val="nl-NL"/>
        </w:rPr>
        <w:t>p. 2547.</w:t>
      </w:r>
    </w:p>
  </w:footnote>
  <w:footnote w:id="80">
    <w:p w14:paraId="4DF09F94" w14:textId="77777777" w:rsidR="00620F59" w:rsidRPr="00CC36FB" w:rsidRDefault="00620F59">
      <w:pPr>
        <w:pStyle w:val="Voetnoottekst"/>
        <w:rPr>
          <w:sz w:val="18"/>
          <w:lang w:val="nl-NL"/>
        </w:rPr>
      </w:pPr>
      <w:r w:rsidRPr="00CC36FB">
        <w:rPr>
          <w:rStyle w:val="Voetnootmarkering"/>
          <w:sz w:val="18"/>
        </w:rPr>
        <w:footnoteRef/>
      </w:r>
      <w:r w:rsidRPr="00140F58">
        <w:rPr>
          <w:sz w:val="18"/>
          <w:lang w:val="nl-NL"/>
        </w:rPr>
        <w:t xml:space="preserve"> </w:t>
      </w:r>
      <w:r w:rsidRPr="00CC36FB">
        <w:rPr>
          <w:sz w:val="18"/>
          <w:lang w:val="nl-NL"/>
        </w:rPr>
        <w:t xml:space="preserve">Voor een samenvatting van Butlers theorie, zie George </w:t>
      </w:r>
      <w:r w:rsidRPr="00CC36FB">
        <w:rPr>
          <w:sz w:val="18"/>
          <w:lang w:val="nl-NL"/>
        </w:rPr>
        <w:t xml:space="preserve">Leitch (red.) </w:t>
      </w:r>
      <w:r>
        <w:rPr>
          <w:sz w:val="18"/>
          <w:szCs w:val="18"/>
          <w:lang w:val="nl-NL"/>
        </w:rPr>
        <w:t>2010, 2011, p. 2544</w:t>
      </w:r>
      <w:r w:rsidRPr="00CC36FB">
        <w:rPr>
          <w:sz w:val="18"/>
          <w:szCs w:val="18"/>
          <w:lang w:val="nl-NL"/>
        </w:rPr>
        <w:t>.</w:t>
      </w:r>
    </w:p>
  </w:footnote>
  <w:footnote w:id="81">
    <w:p w14:paraId="2326D552" w14:textId="77777777" w:rsidR="00620F59" w:rsidRPr="00140F58" w:rsidRDefault="00620F59" w:rsidP="007B18B8">
      <w:pPr>
        <w:spacing w:after="0"/>
        <w:rPr>
          <w:sz w:val="18"/>
          <w:lang w:val="nl-NL"/>
        </w:rPr>
      </w:pPr>
      <w:r w:rsidRPr="003B6160">
        <w:rPr>
          <w:rStyle w:val="Voetnootmarkering"/>
          <w:sz w:val="18"/>
        </w:rPr>
        <w:footnoteRef/>
      </w:r>
      <w:r w:rsidRPr="00CB2204">
        <w:rPr>
          <w:sz w:val="18"/>
          <w:lang w:val="nl-NL"/>
        </w:rPr>
        <w:t xml:space="preserve"> Bij een uiteenzetting van Freuds theorie schrijft </w:t>
      </w:r>
      <w:r w:rsidRPr="00CB2204">
        <w:rPr>
          <w:sz w:val="18"/>
          <w:lang w:val="nl-NL"/>
        </w:rPr>
        <w:t xml:space="preserve">Pajackowska op welke manier fetishisme begrepen moet worden. </w:t>
      </w:r>
      <w:r w:rsidRPr="00140F58">
        <w:rPr>
          <w:sz w:val="18"/>
          <w:lang w:val="nl-NL"/>
        </w:rPr>
        <w:t>Pajackowska 1999, pp. 229-239</w:t>
      </w:r>
    </w:p>
  </w:footnote>
  <w:footnote w:id="82">
    <w:p w14:paraId="23D27B7D" w14:textId="77777777" w:rsidR="00620F59" w:rsidRPr="00140F58" w:rsidRDefault="00620F59" w:rsidP="007B18B8">
      <w:pPr>
        <w:pStyle w:val="Voetnoottekst"/>
        <w:rPr>
          <w:lang w:val="nl-NL"/>
        </w:rPr>
      </w:pPr>
      <w:r w:rsidRPr="00307A00">
        <w:rPr>
          <w:rStyle w:val="Voetnootmarkering"/>
          <w:sz w:val="18"/>
        </w:rPr>
        <w:footnoteRef/>
      </w:r>
      <w:r w:rsidRPr="00140F58">
        <w:rPr>
          <w:sz w:val="18"/>
          <w:lang w:val="nl-NL"/>
        </w:rPr>
        <w:t xml:space="preserve"> </w:t>
      </w:r>
      <w:r w:rsidRPr="00307A00">
        <w:rPr>
          <w:sz w:val="18"/>
          <w:lang w:val="nl-NL"/>
        </w:rPr>
        <w:t>Voor</w:t>
      </w:r>
      <w:r>
        <w:rPr>
          <w:sz w:val="18"/>
          <w:lang w:val="nl-NL"/>
        </w:rPr>
        <w:t xml:space="preserve"> een samenvatting </w:t>
      </w:r>
      <w:r>
        <w:rPr>
          <w:sz w:val="18"/>
          <w:lang w:val="nl-NL"/>
        </w:rPr>
        <w:t>van  Kristeva’s</w:t>
      </w:r>
      <w:r w:rsidRPr="00CC36FB">
        <w:rPr>
          <w:sz w:val="18"/>
          <w:lang w:val="nl-NL"/>
        </w:rPr>
        <w:t xml:space="preserve"> theorie, zie George </w:t>
      </w:r>
      <w:r w:rsidRPr="00CC36FB">
        <w:rPr>
          <w:sz w:val="18"/>
          <w:lang w:val="nl-NL"/>
        </w:rPr>
        <w:t xml:space="preserve">Leitch (red.) </w:t>
      </w:r>
      <w:r>
        <w:rPr>
          <w:sz w:val="18"/>
          <w:szCs w:val="18"/>
          <w:lang w:val="nl-NL"/>
        </w:rPr>
        <w:t>2010, 2011, p. 2069</w:t>
      </w:r>
      <w:r w:rsidRPr="00CC36FB">
        <w:rPr>
          <w:sz w:val="18"/>
          <w:szCs w:val="18"/>
          <w:lang w:val="nl-NL"/>
        </w:rPr>
        <w:t>.</w:t>
      </w:r>
      <w:r w:rsidRPr="00140F58">
        <w:rPr>
          <w:lang w:val="nl-NL"/>
        </w:rPr>
        <w:t xml:space="preserve"> </w:t>
      </w:r>
    </w:p>
  </w:footnote>
  <w:footnote w:id="83">
    <w:p w14:paraId="5CD835F0" w14:textId="77777777" w:rsidR="00620F59" w:rsidRPr="00140F58" w:rsidRDefault="00620F59" w:rsidP="007B18B8">
      <w:pPr>
        <w:pStyle w:val="Voetnoottekst"/>
        <w:rPr>
          <w:sz w:val="18"/>
          <w:szCs w:val="18"/>
          <w:lang w:val="nl-NL"/>
        </w:rPr>
      </w:pPr>
      <w:r w:rsidRPr="003A48D5">
        <w:rPr>
          <w:rStyle w:val="Voetnootmarkering"/>
          <w:sz w:val="18"/>
        </w:rPr>
        <w:footnoteRef/>
      </w:r>
      <w:r w:rsidRPr="00140F58">
        <w:rPr>
          <w:sz w:val="18"/>
          <w:szCs w:val="18"/>
          <w:lang w:val="nl-NL"/>
        </w:rPr>
        <w:t xml:space="preserve"> </w:t>
      </w:r>
      <w:r w:rsidRPr="00CC36FB">
        <w:rPr>
          <w:sz w:val="18"/>
          <w:lang w:val="nl-NL"/>
        </w:rPr>
        <w:t xml:space="preserve">Voor een samenvatting van Butlers theorie, zie George </w:t>
      </w:r>
      <w:r w:rsidRPr="00CC36FB">
        <w:rPr>
          <w:sz w:val="18"/>
          <w:lang w:val="nl-NL"/>
        </w:rPr>
        <w:t xml:space="preserve">Leitch (red.) </w:t>
      </w:r>
      <w:r>
        <w:rPr>
          <w:sz w:val="18"/>
          <w:szCs w:val="18"/>
          <w:lang w:val="nl-NL"/>
        </w:rPr>
        <w:t>2010, 2011,</w:t>
      </w:r>
      <w:r w:rsidRPr="00140F58">
        <w:rPr>
          <w:i/>
          <w:sz w:val="18"/>
          <w:szCs w:val="18"/>
          <w:lang w:val="nl-NL"/>
        </w:rPr>
        <w:t xml:space="preserve"> </w:t>
      </w:r>
      <w:r w:rsidRPr="00140F58">
        <w:rPr>
          <w:sz w:val="18"/>
          <w:szCs w:val="18"/>
          <w:lang w:val="nl-NL"/>
        </w:rPr>
        <w:t>p. 2541.</w:t>
      </w:r>
    </w:p>
  </w:footnote>
  <w:footnote w:id="84">
    <w:p w14:paraId="6D9A159F" w14:textId="77777777" w:rsidR="00620F59" w:rsidRPr="00140F58" w:rsidRDefault="00620F59" w:rsidP="007B18B8">
      <w:pPr>
        <w:pStyle w:val="Voetnoottekst"/>
        <w:rPr>
          <w:sz w:val="18"/>
          <w:lang w:val="nl-NL"/>
        </w:rPr>
      </w:pPr>
      <w:r w:rsidRPr="009134A4">
        <w:rPr>
          <w:rStyle w:val="Voetnootmarkering"/>
          <w:sz w:val="18"/>
        </w:rPr>
        <w:footnoteRef/>
      </w:r>
      <w:r w:rsidRPr="00140F58">
        <w:rPr>
          <w:sz w:val="18"/>
          <w:lang w:val="nl-NL"/>
        </w:rPr>
        <w:t xml:space="preserve"> </w:t>
      </w:r>
      <w:r w:rsidRPr="00140F58">
        <w:rPr>
          <w:sz w:val="18"/>
          <w:lang w:val="nl-NL"/>
        </w:rPr>
        <w:t>Foucault 1976, pp. 175-208.</w:t>
      </w:r>
    </w:p>
  </w:footnote>
  <w:footnote w:id="85">
    <w:p w14:paraId="4B3C6202" w14:textId="77777777" w:rsidR="00620F59" w:rsidRPr="00140F58" w:rsidRDefault="00620F59" w:rsidP="007B18B8">
      <w:pPr>
        <w:pStyle w:val="Voetnoottekst"/>
        <w:rPr>
          <w:i/>
          <w:sz w:val="18"/>
          <w:lang w:val="nl-NL"/>
        </w:rPr>
      </w:pPr>
      <w:r w:rsidRPr="009134A4">
        <w:rPr>
          <w:rStyle w:val="Voetnootmarkering"/>
          <w:sz w:val="18"/>
        </w:rPr>
        <w:footnoteRef/>
      </w:r>
      <w:r w:rsidRPr="00140F58">
        <w:rPr>
          <w:sz w:val="18"/>
          <w:lang w:val="nl-NL"/>
        </w:rPr>
        <w:t xml:space="preserve"> </w:t>
      </w:r>
      <w:r w:rsidRPr="00140F58">
        <w:rPr>
          <w:i/>
          <w:sz w:val="18"/>
          <w:lang w:val="nl-NL"/>
        </w:rPr>
        <w:t xml:space="preserve">Ibidem. </w:t>
      </w:r>
      <w:r w:rsidRPr="00140F58">
        <w:rPr>
          <w:sz w:val="18"/>
          <w:lang w:val="nl-NL"/>
        </w:rPr>
        <w:t>p.180.</w:t>
      </w:r>
    </w:p>
  </w:footnote>
  <w:footnote w:id="86">
    <w:p w14:paraId="6688BA45" w14:textId="77777777" w:rsidR="00620F59" w:rsidRPr="00702580" w:rsidRDefault="00620F59" w:rsidP="007B18B8">
      <w:pPr>
        <w:pStyle w:val="Voetnoottekst"/>
        <w:rPr>
          <w:sz w:val="18"/>
          <w:lang w:val="nl-NL"/>
        </w:rPr>
      </w:pPr>
      <w:r w:rsidRPr="009134A4">
        <w:rPr>
          <w:rStyle w:val="Voetnootmarkering"/>
          <w:sz w:val="18"/>
        </w:rPr>
        <w:footnoteRef/>
      </w:r>
      <w:r w:rsidRPr="009134A4">
        <w:rPr>
          <w:sz w:val="18"/>
          <w:lang w:val="nl-NL"/>
        </w:rPr>
        <w:t xml:space="preserve"> In 1993 en 1998 </w:t>
      </w:r>
      <w:r>
        <w:rPr>
          <w:sz w:val="18"/>
          <w:lang w:val="nl-NL"/>
        </w:rPr>
        <w:t>brengt</w:t>
      </w:r>
      <w:r w:rsidRPr="009134A4">
        <w:rPr>
          <w:sz w:val="18"/>
          <w:lang w:val="nl-NL"/>
        </w:rPr>
        <w:t xml:space="preserve"> Rist </w:t>
      </w:r>
      <w:r w:rsidRPr="009134A4">
        <w:rPr>
          <w:i/>
          <w:sz w:val="18"/>
          <w:lang w:val="nl-NL"/>
        </w:rPr>
        <w:t xml:space="preserve">Blood Clip </w:t>
      </w:r>
      <w:r w:rsidRPr="009134A4">
        <w:rPr>
          <w:sz w:val="18"/>
          <w:lang w:val="nl-NL"/>
        </w:rPr>
        <w:t>voor de Zwitserse televisie, om het onderwerp ‘mens</w:t>
      </w:r>
      <w:r>
        <w:rPr>
          <w:sz w:val="18"/>
          <w:lang w:val="nl-NL"/>
        </w:rPr>
        <w:t>truatie’ ter sprake te brengen eveneens met</w:t>
      </w:r>
      <w:r w:rsidRPr="009134A4">
        <w:rPr>
          <w:i/>
          <w:sz w:val="18"/>
          <w:lang w:val="nl-NL"/>
        </w:rPr>
        <w:t xml:space="preserve"> Blood Room </w:t>
      </w:r>
      <w:r w:rsidRPr="009134A4">
        <w:rPr>
          <w:sz w:val="18"/>
          <w:lang w:val="nl-NL"/>
        </w:rPr>
        <w:t xml:space="preserve">voor de </w:t>
      </w:r>
      <w:r w:rsidRPr="009134A4">
        <w:rPr>
          <w:sz w:val="18"/>
          <w:lang w:val="nl-NL"/>
        </w:rPr>
        <w:t>Baselse galerie Stampa.</w:t>
      </w:r>
    </w:p>
  </w:footnote>
  <w:footnote w:id="87">
    <w:p w14:paraId="265ED736" w14:textId="77777777" w:rsidR="00620F59" w:rsidRPr="00140F58" w:rsidRDefault="00620F59" w:rsidP="007B18B8">
      <w:pPr>
        <w:spacing w:after="0"/>
        <w:jc w:val="both"/>
        <w:rPr>
          <w:sz w:val="18"/>
        </w:rPr>
      </w:pPr>
      <w:r w:rsidRPr="009134A4">
        <w:rPr>
          <w:rStyle w:val="Voetnootmarkering"/>
          <w:sz w:val="18"/>
        </w:rPr>
        <w:footnoteRef/>
      </w:r>
      <w:r w:rsidRPr="009134A4">
        <w:rPr>
          <w:sz w:val="18"/>
          <w:lang w:val="nl-NL"/>
        </w:rPr>
        <w:t xml:space="preserve"> In New York werden er bepaalde shots van rood kleurend water en broekje in </w:t>
      </w:r>
      <w:r w:rsidRPr="009134A4">
        <w:rPr>
          <w:i/>
          <w:sz w:val="18"/>
          <w:lang w:val="nl-NL"/>
        </w:rPr>
        <w:t xml:space="preserve">Pour </w:t>
      </w:r>
      <w:r w:rsidRPr="009134A4">
        <w:rPr>
          <w:i/>
          <w:sz w:val="18"/>
          <w:lang w:val="nl-NL"/>
        </w:rPr>
        <w:t xml:space="preserve">your Body out </w:t>
      </w:r>
      <w:r w:rsidRPr="009134A4">
        <w:rPr>
          <w:sz w:val="18"/>
          <w:lang w:val="nl-NL"/>
        </w:rPr>
        <w:t>gecensureerd, omdat het Amerikaanse publiek daar n</w:t>
      </w:r>
      <w:r>
        <w:rPr>
          <w:sz w:val="18"/>
          <w:lang w:val="nl-NL"/>
        </w:rPr>
        <w:t>og teveel aanstoot aannam</w:t>
      </w:r>
      <w:r w:rsidRPr="009134A4">
        <w:rPr>
          <w:sz w:val="18"/>
          <w:lang w:val="nl-NL"/>
        </w:rPr>
        <w:t xml:space="preserve">. </w:t>
      </w:r>
      <w:r w:rsidRPr="00140F58">
        <w:rPr>
          <w:sz w:val="18"/>
        </w:rPr>
        <w:t>Ex 2009.</w:t>
      </w:r>
    </w:p>
  </w:footnote>
  <w:footnote w:id="88">
    <w:p w14:paraId="1F730CE8" w14:textId="77777777" w:rsidR="00620F59" w:rsidRPr="00140F58" w:rsidRDefault="00620F59" w:rsidP="007B18B8">
      <w:pPr>
        <w:pStyle w:val="Voetnoottekst"/>
        <w:rPr>
          <w:sz w:val="18"/>
        </w:rPr>
      </w:pPr>
      <w:r w:rsidRPr="009134A4">
        <w:rPr>
          <w:rStyle w:val="Voetnootmarkering"/>
          <w:sz w:val="18"/>
        </w:rPr>
        <w:footnoteRef/>
      </w:r>
      <w:r w:rsidRPr="00140F58">
        <w:rPr>
          <w:sz w:val="18"/>
        </w:rPr>
        <w:t xml:space="preserve"> </w:t>
      </w:r>
      <w:r w:rsidRPr="00140F58">
        <w:rPr>
          <w:sz w:val="18"/>
        </w:rPr>
        <w:t>Söll 2005, pp. 39, 40.</w:t>
      </w:r>
    </w:p>
  </w:footnote>
  <w:footnote w:id="89">
    <w:p w14:paraId="1BC2F567" w14:textId="77777777" w:rsidR="00620F59" w:rsidRPr="00140F58" w:rsidRDefault="00620F59" w:rsidP="007B18B8">
      <w:pPr>
        <w:pStyle w:val="Voetnoottekst"/>
        <w:rPr>
          <w:sz w:val="18"/>
        </w:rPr>
      </w:pPr>
      <w:r w:rsidRPr="009134A4">
        <w:rPr>
          <w:rStyle w:val="Voetnootmarkering"/>
          <w:sz w:val="18"/>
        </w:rPr>
        <w:footnoteRef/>
      </w:r>
      <w:r w:rsidRPr="00140F58">
        <w:rPr>
          <w:sz w:val="18"/>
        </w:rPr>
        <w:t xml:space="preserve"> Benn </w:t>
      </w:r>
      <w:r w:rsidRPr="00140F58">
        <w:rPr>
          <w:sz w:val="18"/>
        </w:rPr>
        <w:t>2008,  pp. 194, 196.</w:t>
      </w:r>
    </w:p>
  </w:footnote>
  <w:footnote w:id="90">
    <w:p w14:paraId="214D3115" w14:textId="77777777" w:rsidR="00620F59" w:rsidRPr="00140F58" w:rsidRDefault="00620F59" w:rsidP="007B18B8">
      <w:pPr>
        <w:pStyle w:val="Voetnoottekst"/>
        <w:rPr>
          <w:sz w:val="18"/>
        </w:rPr>
      </w:pPr>
      <w:r w:rsidRPr="0001306C">
        <w:rPr>
          <w:rStyle w:val="Voetnootmarkering"/>
          <w:sz w:val="18"/>
        </w:rPr>
        <w:footnoteRef/>
      </w:r>
      <w:r w:rsidRPr="00140F58">
        <w:rPr>
          <w:sz w:val="18"/>
        </w:rPr>
        <w:t xml:space="preserve"> Perry 2004, p. 237.</w:t>
      </w:r>
    </w:p>
  </w:footnote>
  <w:footnote w:id="91">
    <w:p w14:paraId="2960C31B" w14:textId="77777777" w:rsidR="00620F59" w:rsidRPr="00140F58" w:rsidRDefault="00620F59" w:rsidP="007B18B8">
      <w:pPr>
        <w:pStyle w:val="Voetnoottekst"/>
        <w:rPr>
          <w:sz w:val="18"/>
        </w:rPr>
      </w:pPr>
      <w:r w:rsidRPr="00637B40">
        <w:rPr>
          <w:rStyle w:val="Voetnootmarkering"/>
          <w:sz w:val="18"/>
        </w:rPr>
        <w:footnoteRef/>
      </w:r>
      <w:r w:rsidRPr="00140F58">
        <w:rPr>
          <w:sz w:val="18"/>
        </w:rPr>
        <w:t xml:space="preserve"> </w:t>
      </w:r>
      <w:r w:rsidRPr="00140F58">
        <w:rPr>
          <w:sz w:val="18"/>
        </w:rPr>
        <w:t>Söll 2005, p. 51.</w:t>
      </w:r>
    </w:p>
  </w:footnote>
  <w:footnote w:id="92">
    <w:p w14:paraId="0029996F" w14:textId="77777777" w:rsidR="00620F59" w:rsidRPr="00140F58" w:rsidRDefault="00620F59" w:rsidP="007B18B8">
      <w:pPr>
        <w:pStyle w:val="Voetnoottekst"/>
        <w:rPr>
          <w:sz w:val="18"/>
        </w:rPr>
      </w:pPr>
      <w:r w:rsidRPr="00637B40">
        <w:rPr>
          <w:rStyle w:val="Voetnootmarkering"/>
          <w:sz w:val="18"/>
        </w:rPr>
        <w:footnoteRef/>
      </w:r>
      <w:r w:rsidRPr="00140F58">
        <w:rPr>
          <w:sz w:val="18"/>
        </w:rPr>
        <w:t xml:space="preserve"> Paglia 1992 (1990), p. 16, 17.</w:t>
      </w:r>
    </w:p>
  </w:footnote>
  <w:footnote w:id="93">
    <w:p w14:paraId="56EFFAC2" w14:textId="77777777" w:rsidR="00620F59" w:rsidRPr="00140F58" w:rsidRDefault="00620F59" w:rsidP="007B18B8">
      <w:pPr>
        <w:pStyle w:val="Voetnoottekst"/>
        <w:rPr>
          <w:sz w:val="18"/>
        </w:rPr>
      </w:pPr>
      <w:r w:rsidRPr="00637B40">
        <w:rPr>
          <w:rStyle w:val="Voetnootmarkering"/>
          <w:sz w:val="18"/>
        </w:rPr>
        <w:footnoteRef/>
      </w:r>
      <w:r w:rsidRPr="00140F58">
        <w:rPr>
          <w:sz w:val="18"/>
        </w:rPr>
        <w:t xml:space="preserve"> Alphen 2005, p. 129.</w:t>
      </w:r>
    </w:p>
  </w:footnote>
  <w:footnote w:id="94">
    <w:p w14:paraId="4F73D099" w14:textId="77777777" w:rsidR="00620F59" w:rsidRPr="00637B40" w:rsidRDefault="00620F59" w:rsidP="007B18B8">
      <w:pPr>
        <w:spacing w:after="0"/>
        <w:rPr>
          <w:sz w:val="18"/>
        </w:rPr>
      </w:pPr>
      <w:r w:rsidRPr="00637B40">
        <w:rPr>
          <w:rStyle w:val="Voetnootmarkering"/>
          <w:sz w:val="18"/>
        </w:rPr>
        <w:footnoteRef/>
      </w:r>
      <w:r w:rsidRPr="00637B40">
        <w:rPr>
          <w:sz w:val="18"/>
        </w:rPr>
        <w:t xml:space="preserve"> </w:t>
      </w:r>
      <w:r w:rsidRPr="00637B40">
        <w:rPr>
          <w:sz w:val="18"/>
        </w:rPr>
        <w:t>Bishop  2005, p. 16, 95</w:t>
      </w:r>
    </w:p>
  </w:footnote>
  <w:footnote w:id="95">
    <w:p w14:paraId="291669EE" w14:textId="77777777" w:rsidR="00620F59" w:rsidRPr="00637B40" w:rsidRDefault="00620F59" w:rsidP="007B18B8">
      <w:pPr>
        <w:pStyle w:val="Voetnoottekst"/>
        <w:rPr>
          <w:sz w:val="18"/>
        </w:rPr>
      </w:pPr>
      <w:r w:rsidRPr="00637B40">
        <w:rPr>
          <w:rStyle w:val="Voetnootmarkering"/>
          <w:sz w:val="18"/>
        </w:rPr>
        <w:footnoteRef/>
      </w:r>
      <w:r w:rsidRPr="00637B40">
        <w:rPr>
          <w:sz w:val="18"/>
        </w:rPr>
        <w:t xml:space="preserve"> Perry 1999, pp. 229-232.</w:t>
      </w:r>
    </w:p>
  </w:footnote>
  <w:footnote w:id="96">
    <w:p w14:paraId="5BEA9BF6" w14:textId="77777777" w:rsidR="00620F59" w:rsidRPr="00140F58" w:rsidRDefault="00620F59" w:rsidP="007B18B8">
      <w:pPr>
        <w:pStyle w:val="Voetnoottekst"/>
        <w:rPr>
          <w:sz w:val="18"/>
          <w:lang w:val="nl-NL"/>
        </w:rPr>
      </w:pPr>
      <w:r w:rsidRPr="00637B40">
        <w:rPr>
          <w:rStyle w:val="Voetnootmarkering"/>
          <w:sz w:val="18"/>
        </w:rPr>
        <w:footnoteRef/>
      </w:r>
      <w:r w:rsidRPr="00140F58">
        <w:rPr>
          <w:sz w:val="18"/>
          <w:lang w:val="nl-NL"/>
        </w:rPr>
        <w:t xml:space="preserve"> </w:t>
      </w:r>
      <w:r w:rsidRPr="00140F58">
        <w:rPr>
          <w:sz w:val="18"/>
          <w:lang w:val="nl-NL"/>
        </w:rPr>
        <w:t>Söll 2007, pp. 47-57.</w:t>
      </w:r>
    </w:p>
  </w:footnote>
  <w:footnote w:id="97">
    <w:p w14:paraId="526E17AA" w14:textId="77777777" w:rsidR="00620F59" w:rsidRPr="00637B40" w:rsidRDefault="00620F59" w:rsidP="007B18B8">
      <w:pPr>
        <w:pStyle w:val="Voetnoottekst"/>
        <w:rPr>
          <w:sz w:val="18"/>
          <w:lang w:val="nl-NL"/>
        </w:rPr>
      </w:pPr>
      <w:r w:rsidRPr="00637B40">
        <w:rPr>
          <w:rStyle w:val="Voetnootmarkering"/>
          <w:sz w:val="18"/>
        </w:rPr>
        <w:footnoteRef/>
      </w:r>
      <w:r w:rsidRPr="00637B40">
        <w:rPr>
          <w:sz w:val="18"/>
          <w:lang w:val="nl-NL"/>
        </w:rPr>
        <w:t xml:space="preserve"> </w:t>
      </w:r>
      <w:r w:rsidRPr="00637B40">
        <w:rPr>
          <w:sz w:val="18"/>
          <w:lang w:val="nl-NL"/>
        </w:rPr>
        <w:t xml:space="preserve">Lilith is volgens </w:t>
      </w:r>
      <w:r>
        <w:rPr>
          <w:sz w:val="18"/>
          <w:lang w:val="nl-NL"/>
        </w:rPr>
        <w:t>het</w:t>
      </w:r>
      <w:r w:rsidRPr="00637B40">
        <w:rPr>
          <w:sz w:val="18"/>
          <w:lang w:val="nl-NL"/>
        </w:rPr>
        <w:t xml:space="preserve"> Hebreeuwse </w:t>
      </w:r>
      <w:r>
        <w:rPr>
          <w:sz w:val="18"/>
          <w:lang w:val="nl-NL"/>
        </w:rPr>
        <w:t>geloof</w:t>
      </w:r>
      <w:r w:rsidRPr="00637B40">
        <w:rPr>
          <w:sz w:val="18"/>
          <w:lang w:val="nl-NL"/>
        </w:rPr>
        <w:t xml:space="preserve"> Adams eerste vrouw. Ook zij was net als Adam uit de aarde ontstaan. Zij wordt ook voorgesteld als vrouwelijke winddemon, die de hoofdrol wilde spelen bij de geslachtsdaad. Zij wordt uit het aardse paradijs verbannen en Eva neemt haar plaats in. Paglia 1990 (1992) p.67.</w:t>
      </w:r>
    </w:p>
  </w:footnote>
  <w:footnote w:id="98">
    <w:p w14:paraId="648EB2CA" w14:textId="77777777" w:rsidR="00620F59" w:rsidRPr="009134A4" w:rsidRDefault="00620F59" w:rsidP="007B18B8">
      <w:pPr>
        <w:pStyle w:val="Voetnoottekst"/>
        <w:rPr>
          <w:sz w:val="18"/>
          <w:lang w:val="nl-NL"/>
        </w:rPr>
      </w:pPr>
      <w:r w:rsidRPr="009134A4">
        <w:rPr>
          <w:rStyle w:val="Voetnootmarkering"/>
          <w:sz w:val="18"/>
          <w:lang w:val="nl-NL"/>
        </w:rPr>
        <w:footnoteRef/>
      </w:r>
      <w:r w:rsidRPr="009134A4">
        <w:rPr>
          <w:sz w:val="18"/>
          <w:lang w:val="nl-NL"/>
        </w:rPr>
        <w:t xml:space="preserve"> Butler stelt dat identiteit een valstrik is, die leidt tot tegenstellingen in stringente categorisering in plaats van meer onbepaalde en heterogene mogelijkheden. Alles wat buiten de opgelegde norm valt, wordt buitengesloten en wordt als afwijkend beschouwd, met alle gevolgen van dien. </w:t>
      </w:r>
      <w:r w:rsidRPr="00CC36FB">
        <w:rPr>
          <w:sz w:val="18"/>
          <w:lang w:val="nl-NL"/>
        </w:rPr>
        <w:t xml:space="preserve">Voor een samenvatting van Butlers theorie, zie George </w:t>
      </w:r>
      <w:r w:rsidRPr="00CC36FB">
        <w:rPr>
          <w:sz w:val="18"/>
          <w:lang w:val="nl-NL"/>
        </w:rPr>
        <w:t xml:space="preserve">Leitch (red.) </w:t>
      </w:r>
      <w:r>
        <w:rPr>
          <w:sz w:val="18"/>
          <w:szCs w:val="18"/>
          <w:lang w:val="nl-NL"/>
        </w:rPr>
        <w:t>2010, 2011,</w:t>
      </w:r>
      <w:r w:rsidRPr="00140F58">
        <w:rPr>
          <w:i/>
          <w:sz w:val="18"/>
          <w:szCs w:val="18"/>
          <w:lang w:val="nl-NL"/>
        </w:rPr>
        <w:t xml:space="preserve"> </w:t>
      </w:r>
      <w:r w:rsidRPr="009134A4">
        <w:rPr>
          <w:sz w:val="18"/>
          <w:lang w:val="nl-NL"/>
        </w:rPr>
        <w:t>pp. 2536-2538.</w:t>
      </w:r>
    </w:p>
  </w:footnote>
  <w:footnote w:id="99">
    <w:p w14:paraId="516DEE03" w14:textId="77777777" w:rsidR="00620F59" w:rsidRPr="00A0449A" w:rsidRDefault="00620F59" w:rsidP="007B18B8">
      <w:pPr>
        <w:spacing w:after="0"/>
        <w:rPr>
          <w:sz w:val="18"/>
          <w:lang w:val="nl-NL"/>
        </w:rPr>
      </w:pPr>
      <w:r w:rsidRPr="00A0449A">
        <w:rPr>
          <w:rStyle w:val="Voetnootmarkering"/>
          <w:sz w:val="18"/>
        </w:rPr>
        <w:footnoteRef/>
      </w:r>
      <w:r>
        <w:rPr>
          <w:sz w:val="18"/>
          <w:lang w:val="nl-NL"/>
        </w:rPr>
        <w:t xml:space="preserve"> </w:t>
      </w:r>
      <w:r w:rsidRPr="00A0449A">
        <w:rPr>
          <w:sz w:val="18"/>
          <w:lang w:val="nl-NL"/>
        </w:rPr>
        <w:t>Mulvey 1975, pp. 6-18.</w:t>
      </w:r>
    </w:p>
  </w:footnote>
  <w:footnote w:id="100">
    <w:p w14:paraId="0150C1E2" w14:textId="77777777" w:rsidR="00620F59" w:rsidRPr="00411FCB" w:rsidRDefault="00620F59" w:rsidP="007B18B8">
      <w:pPr>
        <w:pStyle w:val="Voetnoottekst"/>
        <w:rPr>
          <w:sz w:val="18"/>
          <w:lang w:val="nl-NL"/>
        </w:rPr>
      </w:pPr>
      <w:r w:rsidRPr="00411FCB">
        <w:rPr>
          <w:rStyle w:val="Voetnootmarkering"/>
          <w:sz w:val="18"/>
        </w:rPr>
        <w:footnoteRef/>
      </w:r>
      <w:r w:rsidRPr="00411FCB">
        <w:rPr>
          <w:sz w:val="18"/>
          <w:lang w:val="nl-NL"/>
        </w:rPr>
        <w:t xml:space="preserve"> Kerk dicht om naakte meisjes van Rist NRC Zaterdag 22-10-2005 door Bas Mesters</w:t>
      </w:r>
    </w:p>
  </w:footnote>
  <w:footnote w:id="101">
    <w:p w14:paraId="122AB7F2" w14:textId="77777777" w:rsidR="00620F59" w:rsidRPr="00140F58" w:rsidRDefault="00620F59">
      <w:pPr>
        <w:pStyle w:val="Voetnoottekst"/>
        <w:rPr>
          <w:lang w:val="nl-NL"/>
        </w:rPr>
      </w:pPr>
      <w:r w:rsidRPr="00411FCB">
        <w:rPr>
          <w:rStyle w:val="Voetnootmarkering"/>
          <w:sz w:val="18"/>
        </w:rPr>
        <w:footnoteRef/>
      </w:r>
      <w:r w:rsidRPr="00140F58">
        <w:rPr>
          <w:sz w:val="18"/>
          <w:lang w:val="nl-NL"/>
        </w:rPr>
        <w:t xml:space="preserve"> </w:t>
      </w:r>
      <w:r w:rsidRPr="00CC36FB">
        <w:rPr>
          <w:sz w:val="18"/>
          <w:lang w:val="nl-NL"/>
        </w:rPr>
        <w:t xml:space="preserve">Voor een samenvatting van Butlers theorie, zie George </w:t>
      </w:r>
      <w:r w:rsidRPr="00CC36FB">
        <w:rPr>
          <w:sz w:val="18"/>
          <w:lang w:val="nl-NL"/>
        </w:rPr>
        <w:t xml:space="preserve">Leitch (red.) </w:t>
      </w:r>
      <w:r>
        <w:rPr>
          <w:sz w:val="18"/>
          <w:szCs w:val="18"/>
          <w:lang w:val="nl-NL"/>
        </w:rPr>
        <w:t>2010, 2011,</w:t>
      </w:r>
      <w:r w:rsidRPr="00140F58">
        <w:rPr>
          <w:i/>
          <w:sz w:val="18"/>
          <w:szCs w:val="18"/>
          <w:lang w:val="nl-NL"/>
        </w:rPr>
        <w:t xml:space="preserve"> </w:t>
      </w:r>
      <w:r w:rsidRPr="00140F58">
        <w:rPr>
          <w:sz w:val="18"/>
          <w:szCs w:val="18"/>
          <w:lang w:val="nl-NL"/>
        </w:rPr>
        <w:t>p.</w:t>
      </w:r>
      <w:r w:rsidRPr="00140F58">
        <w:rPr>
          <w:sz w:val="18"/>
          <w:lang w:val="nl-NL"/>
        </w:rPr>
        <w:t xml:space="preserve"> 2550.</w:t>
      </w:r>
    </w:p>
  </w:footnote>
  <w:footnote w:id="102">
    <w:p w14:paraId="0BDF8547" w14:textId="77777777" w:rsidR="00620F59" w:rsidRPr="00FF6AAA" w:rsidRDefault="00620F59" w:rsidP="007B18B8">
      <w:pPr>
        <w:pStyle w:val="Voetnoottekst"/>
        <w:rPr>
          <w:sz w:val="18"/>
          <w:lang w:val="nl-NL"/>
        </w:rPr>
      </w:pPr>
      <w:r w:rsidRPr="00637B40">
        <w:rPr>
          <w:rStyle w:val="Voetnootmarkering"/>
          <w:sz w:val="18"/>
        </w:rPr>
        <w:footnoteRef/>
      </w:r>
      <w:r w:rsidRPr="00FF6AAA">
        <w:rPr>
          <w:sz w:val="18"/>
          <w:lang w:val="nl-NL"/>
        </w:rPr>
        <w:t xml:space="preserve"> </w:t>
      </w:r>
      <w:hyperlink r:id="rId6" w:history="1">
        <w:r w:rsidRPr="00FF6AAA">
          <w:rPr>
            <w:rStyle w:val="Hyperlink"/>
            <w:sz w:val="18"/>
            <w:lang w:val="nl-NL"/>
          </w:rPr>
          <w:t>http://pakket7.vandale.nl.ezproxy.hro.nl/vandale/zoekservice/?type=dikke#</w:t>
        </w:r>
      </w:hyperlink>
      <w:r w:rsidRPr="00FF6AAA">
        <w:rPr>
          <w:sz w:val="18"/>
          <w:lang w:val="nl-NL"/>
        </w:rPr>
        <w:t>. Bezocht op 29-09-2011.</w:t>
      </w:r>
    </w:p>
  </w:footnote>
  <w:footnote w:id="103">
    <w:p w14:paraId="1908A2EA" w14:textId="77777777" w:rsidR="00620F59" w:rsidRPr="00FF6AAA" w:rsidRDefault="00620F59" w:rsidP="007B18B8">
      <w:pPr>
        <w:pStyle w:val="Voetnoottekst"/>
        <w:rPr>
          <w:sz w:val="18"/>
          <w:lang w:val="nl-NL"/>
        </w:rPr>
      </w:pPr>
      <w:r w:rsidRPr="00637B40">
        <w:rPr>
          <w:rStyle w:val="Voetnootmarkering"/>
          <w:sz w:val="18"/>
        </w:rPr>
        <w:footnoteRef/>
      </w:r>
      <w:r w:rsidRPr="00FF6AAA">
        <w:rPr>
          <w:sz w:val="18"/>
          <w:lang w:val="nl-NL"/>
        </w:rPr>
        <w:t xml:space="preserve"> Eve </w:t>
      </w:r>
      <w:r w:rsidRPr="00FF6AAA">
        <w:rPr>
          <w:sz w:val="18"/>
          <w:lang w:val="nl-NL"/>
        </w:rPr>
        <w:t xml:space="preserve">Seggwick verwijst in de introductie van “Between Men” naar Heidi Hartmans definitie van patriarchaat. </w:t>
      </w:r>
      <w:r>
        <w:rPr>
          <w:sz w:val="18"/>
          <w:lang w:val="nl-NL"/>
        </w:rPr>
        <w:t xml:space="preserve">Voor een samenvatting van </w:t>
      </w:r>
      <w:r w:rsidRPr="00A9658F">
        <w:rPr>
          <w:sz w:val="18"/>
          <w:lang w:val="nl-NL"/>
        </w:rPr>
        <w:t xml:space="preserve"> </w:t>
      </w:r>
      <w:r>
        <w:rPr>
          <w:sz w:val="18"/>
          <w:lang w:val="nl-NL"/>
        </w:rPr>
        <w:t>Segdwick ideeën, zie George Leitch</w:t>
      </w:r>
      <w:r w:rsidRPr="00A9658F">
        <w:rPr>
          <w:sz w:val="18"/>
          <w:lang w:val="nl-NL"/>
        </w:rPr>
        <w:t xml:space="preserve"> (red.) </w:t>
      </w:r>
      <w:r w:rsidRPr="00FF6AAA">
        <w:rPr>
          <w:sz w:val="18"/>
          <w:lang w:val="nl-NL"/>
        </w:rPr>
        <w:t>2010, 2011, p. 2470.</w:t>
      </w:r>
    </w:p>
  </w:footnote>
  <w:footnote w:id="104">
    <w:p w14:paraId="7B5EA9FB" w14:textId="77777777" w:rsidR="00620F59" w:rsidRPr="00F81544" w:rsidRDefault="00620F59" w:rsidP="007B18B8">
      <w:pPr>
        <w:pStyle w:val="Voetnoottekst"/>
        <w:rPr>
          <w:sz w:val="18"/>
          <w:lang w:val="nl-NL"/>
        </w:rPr>
      </w:pPr>
      <w:r w:rsidRPr="00637B40">
        <w:rPr>
          <w:rStyle w:val="Voetnootmarkering"/>
          <w:sz w:val="18"/>
          <w:lang w:val="nl-NL"/>
        </w:rPr>
        <w:footnoteRef/>
      </w:r>
      <w:r w:rsidRPr="00637B40">
        <w:rPr>
          <w:sz w:val="18"/>
          <w:lang w:val="nl-NL"/>
        </w:rPr>
        <w:t xml:space="preserve"> I</w:t>
      </w:r>
      <w:r w:rsidRPr="00637B40">
        <w:rPr>
          <w:i/>
          <w:sz w:val="18"/>
          <w:lang w:val="nl-NL"/>
        </w:rPr>
        <w:t xml:space="preserve">nfernopolis </w:t>
      </w:r>
      <w:r w:rsidRPr="00637B40">
        <w:rPr>
          <w:sz w:val="18"/>
          <w:lang w:val="nl-NL"/>
        </w:rPr>
        <w:t xml:space="preserve">is een voortzetting op zaken als autonomie, zelfvoorziening, macht en economie. Alle projecten zijn een voortzetting daarvan. Sinds 2005 werkt hij aan </w:t>
      </w:r>
      <w:r w:rsidRPr="00637B40">
        <w:rPr>
          <w:sz w:val="18"/>
          <w:lang w:val="nl-NL"/>
        </w:rPr>
        <w:t>SlaveCity. Dit project heeft als uitgangspunt om hedendaagse ideeën rondom ethische en esthetische waarden opnieuw te combineren en te herinterpreteren. Petrovsky 2009, pp. 59-61.</w:t>
      </w:r>
    </w:p>
  </w:footnote>
  <w:footnote w:id="105">
    <w:p w14:paraId="79AC08DD" w14:textId="77777777" w:rsidR="00620F59" w:rsidRPr="006102D3" w:rsidRDefault="00620F59" w:rsidP="007B18B8">
      <w:pPr>
        <w:pStyle w:val="Voetnoottekst"/>
        <w:rPr>
          <w:sz w:val="18"/>
          <w:u w:val="single"/>
          <w:lang w:val="nl-NL"/>
        </w:rPr>
      </w:pPr>
      <w:r w:rsidRPr="006102D3">
        <w:rPr>
          <w:rStyle w:val="Voetnootmarkering"/>
          <w:sz w:val="18"/>
          <w:lang w:val="nl-NL"/>
        </w:rPr>
        <w:footnoteRef/>
      </w:r>
      <w:r w:rsidRPr="006102D3">
        <w:rPr>
          <w:sz w:val="18"/>
          <w:lang w:val="nl-NL"/>
        </w:rPr>
        <w:t xml:space="preserve"> Uit: Joep van Lieshout in een interview met </w:t>
      </w:r>
      <w:r w:rsidRPr="006102D3">
        <w:rPr>
          <w:sz w:val="18"/>
          <w:lang w:val="nl-NL"/>
        </w:rPr>
        <w:t>Cloe Piccoli over SlaveCity.</w:t>
      </w:r>
    </w:p>
  </w:footnote>
  <w:footnote w:id="106">
    <w:p w14:paraId="57DD067D" w14:textId="77777777" w:rsidR="00620F59" w:rsidRPr="00FF6AAA" w:rsidRDefault="00620F59" w:rsidP="007B18B8">
      <w:pPr>
        <w:pStyle w:val="Voetnoottekst"/>
        <w:rPr>
          <w:sz w:val="18"/>
          <w:lang w:val="nl-NL"/>
        </w:rPr>
      </w:pPr>
      <w:r w:rsidRPr="006102D3">
        <w:rPr>
          <w:rStyle w:val="Voetnootmarkering"/>
          <w:sz w:val="18"/>
        </w:rPr>
        <w:footnoteRef/>
      </w:r>
      <w:r w:rsidRPr="00FF6AAA">
        <w:rPr>
          <w:sz w:val="18"/>
          <w:lang w:val="nl-NL"/>
        </w:rPr>
        <w:t xml:space="preserve"> </w:t>
      </w:r>
      <w:r w:rsidRPr="00FF6AAA">
        <w:rPr>
          <w:sz w:val="18"/>
          <w:lang w:val="nl-NL"/>
        </w:rPr>
        <w:t>Vanstiphout 2008, 66-71.</w:t>
      </w:r>
    </w:p>
  </w:footnote>
  <w:footnote w:id="107">
    <w:p w14:paraId="554EBB28" w14:textId="77777777" w:rsidR="00620F59" w:rsidRPr="00FF6AAA" w:rsidRDefault="00620F59" w:rsidP="007B18B8">
      <w:pPr>
        <w:pStyle w:val="Voetnoottekst"/>
        <w:rPr>
          <w:i/>
          <w:sz w:val="18"/>
          <w:lang w:val="nl-NL"/>
        </w:rPr>
      </w:pPr>
      <w:r w:rsidRPr="006102D3">
        <w:rPr>
          <w:rStyle w:val="Voetnootmarkering"/>
          <w:sz w:val="18"/>
        </w:rPr>
        <w:footnoteRef/>
      </w:r>
      <w:r w:rsidRPr="00FF6AAA">
        <w:rPr>
          <w:sz w:val="18"/>
          <w:lang w:val="nl-NL"/>
        </w:rPr>
        <w:t xml:space="preserve"> </w:t>
      </w:r>
      <w:r w:rsidRPr="00FF6AAA">
        <w:rPr>
          <w:i/>
          <w:sz w:val="18"/>
          <w:lang w:val="nl-NL"/>
        </w:rPr>
        <w:t xml:space="preserve">Ibidem. </w:t>
      </w:r>
      <w:r w:rsidRPr="00FF6AAA">
        <w:rPr>
          <w:sz w:val="18"/>
          <w:lang w:val="nl-NL"/>
        </w:rPr>
        <w:t>p. 69.</w:t>
      </w:r>
    </w:p>
  </w:footnote>
  <w:footnote w:id="108">
    <w:p w14:paraId="486ECDE4" w14:textId="77777777" w:rsidR="00620F59" w:rsidRPr="00140F58" w:rsidRDefault="00620F59" w:rsidP="007B18B8">
      <w:pPr>
        <w:pStyle w:val="Voetnoottekst"/>
        <w:rPr>
          <w:sz w:val="18"/>
        </w:rPr>
      </w:pPr>
      <w:r w:rsidRPr="006102D3">
        <w:rPr>
          <w:rStyle w:val="Voetnootmarkering"/>
          <w:sz w:val="18"/>
        </w:rPr>
        <w:footnoteRef/>
      </w:r>
      <w:r w:rsidRPr="00FF6AAA">
        <w:rPr>
          <w:sz w:val="18"/>
          <w:lang w:val="nl-NL"/>
        </w:rPr>
        <w:t xml:space="preserve"> </w:t>
      </w:r>
      <w:r w:rsidRPr="006102D3">
        <w:rPr>
          <w:i/>
          <w:sz w:val="18"/>
          <w:lang w:val="nl-NL"/>
        </w:rPr>
        <w:t>Cradle tot Cradle</w:t>
      </w:r>
      <w:r w:rsidRPr="006102D3">
        <w:rPr>
          <w:sz w:val="18"/>
          <w:lang w:val="nl-NL"/>
        </w:rPr>
        <w:t xml:space="preserve"> is een concept, ontwikkeld door de Amerikaanse architect William McDonough en de Duitse chemicus Michael Braungart, waar vanuit wordt gegaan dat afval voedsel is. Oude materialen worden gebruikt om nieuwe producten te vormen zonder kwaliteitsverlies of restafval. </w:t>
      </w:r>
      <w:r w:rsidRPr="00140F58">
        <w:rPr>
          <w:sz w:val="18"/>
        </w:rPr>
        <w:t>“Waste is food.”</w:t>
      </w:r>
    </w:p>
  </w:footnote>
  <w:footnote w:id="109">
    <w:p w14:paraId="5DDD6DEE" w14:textId="77777777" w:rsidR="00620F59" w:rsidRPr="00140F58" w:rsidRDefault="00620F59" w:rsidP="007B18B8">
      <w:pPr>
        <w:pStyle w:val="Voetnoottekst"/>
        <w:rPr>
          <w:sz w:val="18"/>
        </w:rPr>
      </w:pPr>
      <w:r w:rsidRPr="005D2964">
        <w:rPr>
          <w:rStyle w:val="Voetnootmarkering"/>
          <w:sz w:val="18"/>
        </w:rPr>
        <w:footnoteRef/>
      </w:r>
      <w:r w:rsidRPr="00140F58">
        <w:rPr>
          <w:sz w:val="18"/>
        </w:rPr>
        <w:t xml:space="preserve"> Vega 2000, p.114.</w:t>
      </w:r>
    </w:p>
  </w:footnote>
  <w:footnote w:id="110">
    <w:p w14:paraId="12CF35F4" w14:textId="77777777" w:rsidR="00620F59" w:rsidRPr="00140F58" w:rsidRDefault="00620F59" w:rsidP="007B18B8">
      <w:pPr>
        <w:pStyle w:val="Voetnoottekst"/>
        <w:rPr>
          <w:sz w:val="18"/>
        </w:rPr>
      </w:pPr>
      <w:r w:rsidRPr="007A73CF">
        <w:rPr>
          <w:rStyle w:val="Voetnootmarkering"/>
          <w:sz w:val="18"/>
        </w:rPr>
        <w:footnoteRef/>
      </w:r>
      <w:r w:rsidRPr="007A73CF">
        <w:rPr>
          <w:sz w:val="18"/>
        </w:rPr>
        <w:t xml:space="preserve"> </w:t>
      </w:r>
      <w:r w:rsidRPr="00140F58">
        <w:rPr>
          <w:sz w:val="18"/>
        </w:rPr>
        <w:t>Lütticken  1989, http://www.dewitteraaf.be/DWRartikels/WR74VANLIESHOUT.htm</w:t>
      </w:r>
    </w:p>
  </w:footnote>
  <w:footnote w:id="111">
    <w:p w14:paraId="32559A19" w14:textId="77777777" w:rsidR="00620F59" w:rsidRPr="00FF6AAA" w:rsidRDefault="00620F59" w:rsidP="007B18B8">
      <w:pPr>
        <w:pStyle w:val="Voetnoottekst"/>
        <w:rPr>
          <w:sz w:val="18"/>
          <w:lang w:val="nl-NL"/>
        </w:rPr>
      </w:pPr>
      <w:r w:rsidRPr="005D2964">
        <w:rPr>
          <w:rStyle w:val="Voetnootmarkering"/>
          <w:sz w:val="18"/>
        </w:rPr>
        <w:footnoteRef/>
      </w:r>
      <w:r>
        <w:rPr>
          <w:sz w:val="18"/>
          <w:lang w:val="nl-NL"/>
        </w:rPr>
        <w:t xml:space="preserve"> </w:t>
      </w:r>
      <w:r w:rsidRPr="00CC36FB">
        <w:rPr>
          <w:sz w:val="18"/>
          <w:lang w:val="nl-NL"/>
        </w:rPr>
        <w:t>Vo</w:t>
      </w:r>
      <w:r>
        <w:rPr>
          <w:sz w:val="18"/>
          <w:lang w:val="nl-NL"/>
        </w:rPr>
        <w:t xml:space="preserve">or een samenvatting van </w:t>
      </w:r>
      <w:r>
        <w:rPr>
          <w:sz w:val="18"/>
          <w:lang w:val="nl-NL"/>
        </w:rPr>
        <w:t>Foucaults</w:t>
      </w:r>
      <w:r w:rsidRPr="00CC36FB">
        <w:rPr>
          <w:sz w:val="18"/>
          <w:lang w:val="nl-NL"/>
        </w:rPr>
        <w:t xml:space="preserve"> th</w:t>
      </w:r>
      <w:r>
        <w:rPr>
          <w:sz w:val="18"/>
          <w:lang w:val="nl-NL"/>
        </w:rPr>
        <w:t>eorie, zie George Leitch (red.)2010, 2011, p. 1493, 1494</w:t>
      </w:r>
      <w:r w:rsidRPr="00FF6AAA">
        <w:rPr>
          <w:sz w:val="18"/>
          <w:lang w:val="nl-NL"/>
        </w:rPr>
        <w:t>.</w:t>
      </w:r>
    </w:p>
  </w:footnote>
  <w:footnote w:id="112">
    <w:p w14:paraId="19057D5D" w14:textId="77777777" w:rsidR="00620F59" w:rsidRPr="00B60F12" w:rsidRDefault="00620F59" w:rsidP="007B18B8">
      <w:pPr>
        <w:pStyle w:val="Voetnoottekst"/>
        <w:rPr>
          <w:sz w:val="18"/>
        </w:rPr>
      </w:pPr>
      <w:r w:rsidRPr="00B60F12">
        <w:rPr>
          <w:rStyle w:val="Voetnootmarkering"/>
          <w:sz w:val="18"/>
        </w:rPr>
        <w:footnoteRef/>
      </w:r>
      <w:r w:rsidRPr="00B60F12">
        <w:rPr>
          <w:sz w:val="18"/>
        </w:rPr>
        <w:t xml:space="preserve"> Dean, Tim, Foster, Silverman 1997, p. 12.</w:t>
      </w:r>
    </w:p>
    <w:p w14:paraId="02A708D1" w14:textId="77777777" w:rsidR="00620F59" w:rsidRDefault="00620F59">
      <w:pPr>
        <w:pStyle w:val="Voetnoottekst"/>
      </w:pPr>
    </w:p>
  </w:footnote>
  <w:footnote w:id="113">
    <w:p w14:paraId="5D09FDF6" w14:textId="77777777" w:rsidR="00620F59" w:rsidRPr="00140F58" w:rsidRDefault="00620F59" w:rsidP="007B18B8">
      <w:pPr>
        <w:pStyle w:val="Voetnoottekst"/>
        <w:rPr>
          <w:sz w:val="18"/>
          <w:lang w:val="nl-NL"/>
        </w:rPr>
      </w:pPr>
      <w:r w:rsidRPr="00427A0F">
        <w:rPr>
          <w:rStyle w:val="Voetnootmarkering"/>
          <w:sz w:val="18"/>
        </w:rPr>
        <w:footnoteRef/>
      </w:r>
      <w:r w:rsidRPr="00140F58">
        <w:rPr>
          <w:sz w:val="18"/>
          <w:lang w:val="nl-NL"/>
        </w:rPr>
        <w:t xml:space="preserve"> </w:t>
      </w:r>
      <w:r w:rsidRPr="00140F58">
        <w:rPr>
          <w:sz w:val="18"/>
          <w:lang w:val="nl-NL"/>
        </w:rPr>
        <w:t>Garlinger 1999, pp.57-71.</w:t>
      </w:r>
    </w:p>
  </w:footnote>
  <w:footnote w:id="114">
    <w:p w14:paraId="63609D82" w14:textId="77777777" w:rsidR="00620F59" w:rsidRPr="002D7717" w:rsidRDefault="00620F59" w:rsidP="007B18B8">
      <w:pPr>
        <w:pStyle w:val="Voetnoottekst"/>
        <w:rPr>
          <w:sz w:val="18"/>
          <w:szCs w:val="18"/>
          <w:lang w:val="nl-NL"/>
        </w:rPr>
      </w:pPr>
      <w:r w:rsidRPr="002D7717">
        <w:rPr>
          <w:rStyle w:val="Voetnootmarkering"/>
          <w:sz w:val="18"/>
        </w:rPr>
        <w:footnoteRef/>
      </w:r>
      <w:r w:rsidRPr="00140F58">
        <w:rPr>
          <w:sz w:val="18"/>
          <w:lang w:val="nl-NL"/>
        </w:rPr>
        <w:t xml:space="preserve"> </w:t>
      </w:r>
      <w:r w:rsidRPr="002D7717">
        <w:rPr>
          <w:sz w:val="18"/>
          <w:szCs w:val="18"/>
          <w:lang w:val="nl-NL"/>
        </w:rPr>
        <w:t xml:space="preserve">Voor een samenvatting </w:t>
      </w:r>
      <w:r w:rsidRPr="002D7717">
        <w:rPr>
          <w:sz w:val="18"/>
          <w:szCs w:val="18"/>
          <w:lang w:val="nl-NL"/>
        </w:rPr>
        <w:t xml:space="preserve">van  Judith Butlers gedachtegoed, zie George </w:t>
      </w:r>
      <w:r w:rsidRPr="002D7717">
        <w:rPr>
          <w:sz w:val="18"/>
          <w:szCs w:val="18"/>
          <w:lang w:val="nl-NL"/>
        </w:rPr>
        <w:t>Leitch</w:t>
      </w:r>
      <w:r>
        <w:rPr>
          <w:sz w:val="18"/>
          <w:szCs w:val="18"/>
          <w:lang w:val="nl-NL"/>
        </w:rPr>
        <w:t xml:space="preserve"> (red.) 2010, 2011, pp. 2541.</w:t>
      </w:r>
    </w:p>
  </w:footnote>
  <w:footnote w:id="115">
    <w:p w14:paraId="0C877E97" w14:textId="77777777" w:rsidR="00620F59" w:rsidRPr="00140F58" w:rsidRDefault="00620F59">
      <w:pPr>
        <w:pStyle w:val="Voetnoottekst"/>
        <w:rPr>
          <w:i/>
          <w:sz w:val="18"/>
          <w:lang w:val="nl-NL"/>
        </w:rPr>
      </w:pPr>
      <w:r w:rsidRPr="00BB76D4">
        <w:rPr>
          <w:rStyle w:val="Voetnootmarkering"/>
          <w:sz w:val="18"/>
        </w:rPr>
        <w:footnoteRef/>
      </w:r>
      <w:r w:rsidRPr="00140F58">
        <w:rPr>
          <w:sz w:val="18"/>
          <w:lang w:val="nl-NL"/>
        </w:rPr>
        <w:t xml:space="preserve"> </w:t>
      </w:r>
      <w:r w:rsidRPr="00140F58">
        <w:rPr>
          <w:i/>
          <w:sz w:val="18"/>
          <w:lang w:val="nl-NL"/>
        </w:rPr>
        <w:t>Ibidem.</w:t>
      </w:r>
    </w:p>
  </w:footnote>
  <w:footnote w:id="116">
    <w:p w14:paraId="45100BB8" w14:textId="77777777" w:rsidR="00620F59" w:rsidRPr="00140F58" w:rsidRDefault="00620F59">
      <w:pPr>
        <w:pStyle w:val="Voetnoottekst"/>
        <w:rPr>
          <w:sz w:val="18"/>
          <w:lang w:val="nl-NL"/>
        </w:rPr>
      </w:pPr>
      <w:r w:rsidRPr="009C00FE">
        <w:rPr>
          <w:rStyle w:val="Voetnootmarkering"/>
          <w:sz w:val="18"/>
        </w:rPr>
        <w:footnoteRef/>
      </w:r>
      <w:hyperlink r:id="rId7" w:history="1">
        <w:r w:rsidRPr="00140F58">
          <w:rPr>
            <w:rStyle w:val="Hyperlink"/>
            <w:sz w:val="18"/>
            <w:lang w:val="nl-NL"/>
          </w:rPr>
          <w:t>http://www.girlscene.nl/fashion/278240/2011/december/hema_brengt_beha_aan_de_man?visitorId=b15bf347d3684a8e222246692c47ae7f</w:t>
        </w:r>
      </w:hyperlink>
      <w:r w:rsidRPr="00140F58">
        <w:rPr>
          <w:sz w:val="18"/>
          <w:lang w:val="nl-NL"/>
        </w:rPr>
        <w:t xml:space="preserve"> bezocht op 14-12-2011.</w:t>
      </w:r>
    </w:p>
    <w:p w14:paraId="139E79C6" w14:textId="77777777" w:rsidR="00620F59" w:rsidRPr="00140F58" w:rsidRDefault="00620F59">
      <w:pPr>
        <w:pStyle w:val="Voetnoottekst"/>
        <w:rPr>
          <w:sz w:val="18"/>
          <w:lang w:val="nl-N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D678E"/>
    <w:multiLevelType w:val="hybridMultilevel"/>
    <w:tmpl w:val="8874725A"/>
    <w:lvl w:ilvl="0" w:tplc="665C2D56">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 w15:restartNumberingAfterBreak="0">
    <w:nsid w:val="2C447884"/>
    <w:multiLevelType w:val="multilevel"/>
    <w:tmpl w:val="5508706A"/>
    <w:lvl w:ilvl="0">
      <w:start w:val="1"/>
      <w:numFmt w:val="decimal"/>
      <w:lvlText w:val="%1."/>
      <w:lvlJc w:val="left"/>
      <w:pPr>
        <w:ind w:left="420" w:hanging="4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5B4954D8"/>
    <w:multiLevelType w:val="multilevel"/>
    <w:tmpl w:val="A0AC6E5C"/>
    <w:lvl w:ilvl="0">
      <w:start w:val="1"/>
      <w:numFmt w:val="decimal"/>
      <w:lvlText w:val="%1."/>
      <w:lvlJc w:val="left"/>
      <w:pPr>
        <w:ind w:left="1068" w:hanging="360"/>
      </w:pPr>
      <w:rPr>
        <w:rFonts w:hint="default"/>
      </w:rPr>
    </w:lvl>
    <w:lvl w:ilvl="1">
      <w:start w:val="3"/>
      <w:numFmt w:val="decimal"/>
      <w:isLgl/>
      <w:lvlText w:val="%1.%2"/>
      <w:lvlJc w:val="left"/>
      <w:pPr>
        <w:ind w:left="1128" w:hanging="4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num w:numId="1" w16cid:durableId="120926896">
    <w:abstractNumId w:val="2"/>
  </w:num>
  <w:num w:numId="2" w16cid:durableId="550969643">
    <w:abstractNumId w:val="0"/>
  </w:num>
  <w:num w:numId="3" w16cid:durableId="1801920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49A"/>
    <w:rsid w:val="000036F9"/>
    <w:rsid w:val="0000688E"/>
    <w:rsid w:val="00026C01"/>
    <w:rsid w:val="0004767C"/>
    <w:rsid w:val="0009685A"/>
    <w:rsid w:val="00097571"/>
    <w:rsid w:val="000A506B"/>
    <w:rsid w:val="000B019B"/>
    <w:rsid w:val="000C7E2C"/>
    <w:rsid w:val="000D6DC2"/>
    <w:rsid w:val="00140F58"/>
    <w:rsid w:val="00152B7C"/>
    <w:rsid w:val="0016204C"/>
    <w:rsid w:val="0017581D"/>
    <w:rsid w:val="001808A9"/>
    <w:rsid w:val="001C290F"/>
    <w:rsid w:val="001C6834"/>
    <w:rsid w:val="001E1169"/>
    <w:rsid w:val="001E1E5F"/>
    <w:rsid w:val="001E5C0E"/>
    <w:rsid w:val="00213FB8"/>
    <w:rsid w:val="00227979"/>
    <w:rsid w:val="00247D54"/>
    <w:rsid w:val="002504D8"/>
    <w:rsid w:val="002510BA"/>
    <w:rsid w:val="00262290"/>
    <w:rsid w:val="002D1787"/>
    <w:rsid w:val="002F5BDA"/>
    <w:rsid w:val="00375736"/>
    <w:rsid w:val="003E010C"/>
    <w:rsid w:val="003E26EE"/>
    <w:rsid w:val="003F124D"/>
    <w:rsid w:val="003F3729"/>
    <w:rsid w:val="003F4F16"/>
    <w:rsid w:val="004125F6"/>
    <w:rsid w:val="00443609"/>
    <w:rsid w:val="004534D8"/>
    <w:rsid w:val="00497343"/>
    <w:rsid w:val="004C789F"/>
    <w:rsid w:val="00523D39"/>
    <w:rsid w:val="00530D39"/>
    <w:rsid w:val="00550F44"/>
    <w:rsid w:val="005614F8"/>
    <w:rsid w:val="00571186"/>
    <w:rsid w:val="005908C8"/>
    <w:rsid w:val="005C2A5C"/>
    <w:rsid w:val="005D51E4"/>
    <w:rsid w:val="005E5F6C"/>
    <w:rsid w:val="005F1AA0"/>
    <w:rsid w:val="005F5769"/>
    <w:rsid w:val="00620B8C"/>
    <w:rsid w:val="00620F59"/>
    <w:rsid w:val="00623C55"/>
    <w:rsid w:val="0062778A"/>
    <w:rsid w:val="0065649A"/>
    <w:rsid w:val="006653EF"/>
    <w:rsid w:val="0068547D"/>
    <w:rsid w:val="00687E53"/>
    <w:rsid w:val="006A31E0"/>
    <w:rsid w:val="006F31A6"/>
    <w:rsid w:val="0077696B"/>
    <w:rsid w:val="00790EEE"/>
    <w:rsid w:val="007966FD"/>
    <w:rsid w:val="007B18B8"/>
    <w:rsid w:val="007B79D1"/>
    <w:rsid w:val="007C3681"/>
    <w:rsid w:val="007D7131"/>
    <w:rsid w:val="00875B24"/>
    <w:rsid w:val="008761B6"/>
    <w:rsid w:val="008C189C"/>
    <w:rsid w:val="008D33CB"/>
    <w:rsid w:val="008E4010"/>
    <w:rsid w:val="009278FC"/>
    <w:rsid w:val="009411D9"/>
    <w:rsid w:val="00974A34"/>
    <w:rsid w:val="009C6C46"/>
    <w:rsid w:val="009F52F2"/>
    <w:rsid w:val="00A003F6"/>
    <w:rsid w:val="00A27AC1"/>
    <w:rsid w:val="00A7346E"/>
    <w:rsid w:val="00A81C78"/>
    <w:rsid w:val="00AB4D16"/>
    <w:rsid w:val="00AB6C0C"/>
    <w:rsid w:val="00AE05C5"/>
    <w:rsid w:val="00AE79DB"/>
    <w:rsid w:val="00B65D6C"/>
    <w:rsid w:val="00B706CF"/>
    <w:rsid w:val="00B71BF1"/>
    <w:rsid w:val="00B85A33"/>
    <w:rsid w:val="00B86DDE"/>
    <w:rsid w:val="00B95C10"/>
    <w:rsid w:val="00BC6980"/>
    <w:rsid w:val="00BD4CF8"/>
    <w:rsid w:val="00BE60A5"/>
    <w:rsid w:val="00C306AA"/>
    <w:rsid w:val="00C368FF"/>
    <w:rsid w:val="00C76ED2"/>
    <w:rsid w:val="00CB2204"/>
    <w:rsid w:val="00CC5B39"/>
    <w:rsid w:val="00CD3B73"/>
    <w:rsid w:val="00CE6A7A"/>
    <w:rsid w:val="00CF377D"/>
    <w:rsid w:val="00D13B38"/>
    <w:rsid w:val="00D23E5F"/>
    <w:rsid w:val="00D3042E"/>
    <w:rsid w:val="00DC48DE"/>
    <w:rsid w:val="00DD04C2"/>
    <w:rsid w:val="00DE3424"/>
    <w:rsid w:val="00DE52E3"/>
    <w:rsid w:val="00DE75A6"/>
    <w:rsid w:val="00E04B33"/>
    <w:rsid w:val="00E43512"/>
    <w:rsid w:val="00E73773"/>
    <w:rsid w:val="00E86192"/>
    <w:rsid w:val="00EA46E5"/>
    <w:rsid w:val="00EC7C3A"/>
    <w:rsid w:val="00EE1BFA"/>
    <w:rsid w:val="00F237CB"/>
    <w:rsid w:val="00F466AE"/>
    <w:rsid w:val="00F5368C"/>
    <w:rsid w:val="00F770B8"/>
    <w:rsid w:val="00FB6DF4"/>
    <w:rsid w:val="00FF02D3"/>
    <w:rsid w:val="00FF5D2F"/>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DF423"/>
  <w15:docId w15:val="{694B717D-F6DD-354E-8059-CA1EA600C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pPr>
        <w:spacing w:after="200"/>
      </w:pPr>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5649A"/>
    <w:rPr>
      <w:rFonts w:ascii="Cambria" w:eastAsia="Cambria" w:hAnsi="Cambria" w:cs="Times New Roman"/>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unhideWhenUsed/>
    <w:rsid w:val="002D55FB"/>
    <w:rPr>
      <w:rFonts w:ascii="Lucida Grande" w:hAnsi="Lucida Grande"/>
      <w:sz w:val="18"/>
      <w:szCs w:val="18"/>
    </w:rPr>
  </w:style>
  <w:style w:type="character" w:customStyle="1" w:styleId="BallontekstTeken">
    <w:name w:val="Ballontekst Teken"/>
    <w:basedOn w:val="Standaardalinea-lettertype"/>
    <w:uiPriority w:val="99"/>
    <w:semiHidden/>
    <w:rsid w:val="00AF3295"/>
    <w:rPr>
      <w:rFonts w:ascii="Lucida Grande" w:hAnsi="Lucida Grande"/>
      <w:sz w:val="18"/>
      <w:szCs w:val="18"/>
    </w:rPr>
  </w:style>
  <w:style w:type="character" w:customStyle="1" w:styleId="BallontekstTeken0">
    <w:name w:val="Ballontekst Teken"/>
    <w:basedOn w:val="Standaardalinea-lettertype"/>
    <w:uiPriority w:val="99"/>
    <w:semiHidden/>
    <w:rsid w:val="00D130A3"/>
    <w:rPr>
      <w:rFonts w:ascii="Lucida Grande" w:hAnsi="Lucida Grande"/>
      <w:sz w:val="18"/>
      <w:szCs w:val="18"/>
    </w:rPr>
  </w:style>
  <w:style w:type="paragraph" w:styleId="Voettekst">
    <w:name w:val="footer"/>
    <w:basedOn w:val="Standaard"/>
    <w:link w:val="VoettekstChar"/>
    <w:uiPriority w:val="99"/>
    <w:semiHidden/>
    <w:unhideWhenUsed/>
    <w:rsid w:val="00CE2B00"/>
    <w:pPr>
      <w:tabs>
        <w:tab w:val="center" w:pos="4536"/>
        <w:tab w:val="right" w:pos="9072"/>
      </w:tabs>
      <w:spacing w:after="0"/>
    </w:pPr>
  </w:style>
  <w:style w:type="character" w:customStyle="1" w:styleId="VoettekstChar">
    <w:name w:val="Voettekst Char"/>
    <w:basedOn w:val="Standaardalinea-lettertype"/>
    <w:link w:val="Voettekst"/>
    <w:uiPriority w:val="99"/>
    <w:semiHidden/>
    <w:rsid w:val="00CE2B00"/>
    <w:rPr>
      <w:rFonts w:ascii="Cambria" w:eastAsia="Cambria" w:hAnsi="Cambria" w:cs="Times New Roman"/>
      <w:lang w:val="en-US"/>
    </w:rPr>
  </w:style>
  <w:style w:type="character" w:styleId="Paginanummer">
    <w:name w:val="page number"/>
    <w:basedOn w:val="Standaardalinea-lettertype"/>
    <w:uiPriority w:val="99"/>
    <w:semiHidden/>
    <w:unhideWhenUsed/>
    <w:rsid w:val="00CE2B00"/>
  </w:style>
  <w:style w:type="paragraph" w:styleId="Voetnoottekst">
    <w:name w:val="footnote text"/>
    <w:basedOn w:val="Standaard"/>
    <w:link w:val="VoetnoottekstChar"/>
    <w:uiPriority w:val="99"/>
    <w:unhideWhenUsed/>
    <w:rsid w:val="00E634DA"/>
    <w:pPr>
      <w:spacing w:after="0"/>
    </w:pPr>
  </w:style>
  <w:style w:type="character" w:customStyle="1" w:styleId="VoetnoottekstChar">
    <w:name w:val="Voetnoottekst Char"/>
    <w:basedOn w:val="Standaardalinea-lettertype"/>
    <w:link w:val="Voetnoottekst"/>
    <w:uiPriority w:val="99"/>
    <w:rsid w:val="00E634DA"/>
    <w:rPr>
      <w:rFonts w:ascii="Cambria" w:eastAsia="Cambria" w:hAnsi="Cambria" w:cs="Times New Roman"/>
      <w:lang w:val="en-US"/>
    </w:rPr>
  </w:style>
  <w:style w:type="character" w:styleId="Voetnootmarkering">
    <w:name w:val="footnote reference"/>
    <w:basedOn w:val="Standaardalinea-lettertype"/>
    <w:uiPriority w:val="99"/>
    <w:unhideWhenUsed/>
    <w:rsid w:val="00E634DA"/>
    <w:rPr>
      <w:vertAlign w:val="superscript"/>
    </w:rPr>
  </w:style>
  <w:style w:type="paragraph" w:styleId="Lijstalinea">
    <w:name w:val="List Paragraph"/>
    <w:basedOn w:val="Standaard"/>
    <w:uiPriority w:val="34"/>
    <w:qFormat/>
    <w:rsid w:val="00026F1F"/>
    <w:pPr>
      <w:ind w:left="720"/>
      <w:contextualSpacing/>
    </w:pPr>
  </w:style>
  <w:style w:type="character" w:styleId="Hyperlink">
    <w:name w:val="Hyperlink"/>
    <w:basedOn w:val="Standaardalinea-lettertype"/>
    <w:uiPriority w:val="99"/>
    <w:unhideWhenUsed/>
    <w:rsid w:val="00570AB2"/>
    <w:rPr>
      <w:color w:val="0000FF"/>
      <w:u w:val="single"/>
    </w:rPr>
  </w:style>
  <w:style w:type="character" w:customStyle="1" w:styleId="BallontekstChar">
    <w:name w:val="Ballontekst Char"/>
    <w:basedOn w:val="Standaardalinea-lettertype"/>
    <w:link w:val="Ballontekst"/>
    <w:uiPriority w:val="99"/>
    <w:rsid w:val="002D55FB"/>
    <w:rPr>
      <w:rFonts w:ascii="Lucida Grande" w:eastAsia="Cambria" w:hAnsi="Lucida Grande" w:cs="Times New Roman"/>
      <w:sz w:val="18"/>
      <w:szCs w:val="18"/>
      <w:lang w:val="en-US"/>
    </w:rPr>
  </w:style>
  <w:style w:type="character" w:customStyle="1" w:styleId="BallontekstTeken1">
    <w:name w:val="Ballontekst Teken1"/>
    <w:basedOn w:val="Standaardalinea-lettertype"/>
    <w:uiPriority w:val="99"/>
    <w:semiHidden/>
    <w:rsid w:val="00465DE5"/>
    <w:rPr>
      <w:rFonts w:ascii="Lucida Grande" w:hAnsi="Lucida Grande"/>
      <w:sz w:val="18"/>
      <w:szCs w:val="18"/>
    </w:rPr>
  </w:style>
  <w:style w:type="character" w:styleId="GevolgdeHyperlink">
    <w:name w:val="FollowedHyperlink"/>
    <w:basedOn w:val="Standaardalinea-lettertype"/>
    <w:uiPriority w:val="99"/>
    <w:unhideWhenUsed/>
    <w:rsid w:val="00465DE5"/>
    <w:rPr>
      <w:color w:val="800080" w:themeColor="followedHyperlink"/>
      <w:u w:val="single"/>
    </w:rPr>
  </w:style>
  <w:style w:type="paragraph" w:customStyle="1" w:styleId="Style1">
    <w:name w:val="Style1"/>
    <w:basedOn w:val="Voetnoottekst"/>
    <w:link w:val="Style1Char"/>
    <w:qFormat/>
    <w:rsid w:val="00465DE5"/>
    <w:pPr>
      <w:spacing w:line="360" w:lineRule="auto"/>
      <w:jc w:val="both"/>
    </w:pPr>
    <w:rPr>
      <w:rFonts w:asciiTheme="minorHAnsi" w:eastAsiaTheme="minorHAnsi" w:hAnsiTheme="minorHAnsi" w:cstheme="minorBidi"/>
    </w:rPr>
  </w:style>
  <w:style w:type="character" w:styleId="Regelnummer">
    <w:name w:val="line number"/>
    <w:basedOn w:val="Standaardalinea-lettertype"/>
    <w:rsid w:val="00465DE5"/>
  </w:style>
  <w:style w:type="character" w:customStyle="1" w:styleId="Style1Char">
    <w:name w:val="Style1 Char"/>
    <w:basedOn w:val="VoetnoottekstChar"/>
    <w:link w:val="Style1"/>
    <w:rsid w:val="00465DE5"/>
    <w:rPr>
      <w:rFonts w:ascii="Cambria" w:eastAsia="Cambria" w:hAnsi="Cambria" w:cs="Times New Roman"/>
      <w:lang w:val="en-US"/>
    </w:rPr>
  </w:style>
  <w:style w:type="paragraph" w:styleId="Normaalweb">
    <w:name w:val="Normal (Web)"/>
    <w:basedOn w:val="Standaard"/>
    <w:uiPriority w:val="99"/>
    <w:unhideWhenUsed/>
    <w:rsid w:val="00465DE5"/>
    <w:pPr>
      <w:spacing w:before="100" w:beforeAutospacing="1" w:after="100" w:afterAutospacing="1"/>
    </w:pPr>
    <w:rPr>
      <w:rFonts w:ascii="Times New Roman" w:eastAsia="Times New Roman" w:hAnsi="Times New Roman"/>
      <w:lang w:val="nl-NL" w:eastAsia="zh-CN"/>
    </w:rPr>
  </w:style>
  <w:style w:type="paragraph" w:styleId="Tekstopmerking">
    <w:name w:val="annotation text"/>
    <w:basedOn w:val="Standaard"/>
    <w:link w:val="TekstopmerkingChar"/>
    <w:uiPriority w:val="99"/>
    <w:unhideWhenUsed/>
    <w:rsid w:val="00CF635A"/>
    <w:rPr>
      <w:rFonts w:asciiTheme="minorHAnsi" w:eastAsiaTheme="minorHAnsi" w:hAnsiTheme="minorHAnsi" w:cstheme="minorBidi"/>
      <w:sz w:val="20"/>
      <w:szCs w:val="20"/>
    </w:rPr>
  </w:style>
  <w:style w:type="character" w:customStyle="1" w:styleId="TekstopmerkingChar">
    <w:name w:val="Tekst opmerking Char"/>
    <w:basedOn w:val="Standaardalinea-lettertype"/>
    <w:link w:val="Tekstopmerking"/>
    <w:uiPriority w:val="99"/>
    <w:rsid w:val="00CF635A"/>
    <w:rPr>
      <w:sz w:val="20"/>
      <w:szCs w:val="20"/>
      <w:lang w:val="en-US"/>
    </w:rPr>
  </w:style>
  <w:style w:type="character" w:styleId="Verwijzingopmerking">
    <w:name w:val="annotation reference"/>
    <w:basedOn w:val="Standaardalinea-lettertype"/>
    <w:rsid w:val="00AA3434"/>
    <w:rPr>
      <w:sz w:val="18"/>
      <w:szCs w:val="18"/>
    </w:rPr>
  </w:style>
  <w:style w:type="paragraph" w:styleId="Onderwerpvanopmerking">
    <w:name w:val="annotation subject"/>
    <w:basedOn w:val="Tekstopmerking"/>
    <w:next w:val="Tekstopmerking"/>
    <w:link w:val="OnderwerpvanopmerkingChar"/>
    <w:rsid w:val="00AA3434"/>
    <w:rPr>
      <w:rFonts w:ascii="Cambria" w:eastAsia="Cambria" w:hAnsi="Cambria" w:cs="Times New Roman"/>
      <w:b/>
      <w:bCs/>
    </w:rPr>
  </w:style>
  <w:style w:type="character" w:customStyle="1" w:styleId="OnderwerpvanopmerkingChar">
    <w:name w:val="Onderwerp van opmerking Char"/>
    <w:basedOn w:val="TekstopmerkingChar"/>
    <w:link w:val="Onderwerpvanopmerking"/>
    <w:rsid w:val="00AA3434"/>
    <w:rPr>
      <w:rFonts w:ascii="Cambria" w:eastAsia="Cambria" w:hAnsi="Cambria" w:cs="Times New Roman"/>
      <w:b/>
      <w:bCs/>
      <w:sz w:val="20"/>
      <w:szCs w:val="20"/>
      <w:lang w:val="en-US"/>
    </w:rPr>
  </w:style>
  <w:style w:type="paragraph" w:styleId="Koptekst">
    <w:name w:val="header"/>
    <w:basedOn w:val="Standaard"/>
    <w:link w:val="KoptekstChar"/>
    <w:rsid w:val="0066011A"/>
    <w:pPr>
      <w:tabs>
        <w:tab w:val="center" w:pos="4536"/>
        <w:tab w:val="right" w:pos="9072"/>
      </w:tabs>
      <w:spacing w:after="0"/>
    </w:pPr>
  </w:style>
  <w:style w:type="character" w:customStyle="1" w:styleId="KoptekstChar">
    <w:name w:val="Koptekst Char"/>
    <w:basedOn w:val="Standaardalinea-lettertype"/>
    <w:link w:val="Koptekst"/>
    <w:rsid w:val="0066011A"/>
    <w:rPr>
      <w:rFonts w:ascii="Cambria" w:eastAsia="Cambria" w:hAnsi="Cambria" w:cs="Times New Roman"/>
      <w:lang w:val="en-US"/>
    </w:rPr>
  </w:style>
  <w:style w:type="paragraph" w:styleId="Revisie">
    <w:name w:val="Revision"/>
    <w:hidden/>
    <w:rsid w:val="009411D9"/>
    <w:pPr>
      <w:spacing w:after="0"/>
    </w:pPr>
    <w:rPr>
      <w:rFonts w:ascii="Cambria" w:eastAsia="Cambria" w:hAnsi="Cambr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thowe.pbworks.com/f/sedgwick.between.men0001.pdf" TargetMode="External"/><Relationship Id="rId18" Type="http://schemas.openxmlformats.org/officeDocument/2006/relationships/hyperlink" Target="http://www.youtube.com/watch?v=yrH1hd-bV4Q&amp;feature=related" TargetMode="External"/><Relationship Id="rId26" Type="http://schemas.openxmlformats.org/officeDocument/2006/relationships/hyperlink" Target="http://vimeo.com/27289812" TargetMode="External"/><Relationship Id="rId39" Type="http://schemas.openxmlformats.org/officeDocument/2006/relationships/hyperlink" Target="http://www.boijmans.nl/nl/7/kalender/calendaritem/770/elmgreen-dragset-in-de-onderzeebootloods" TargetMode="External"/><Relationship Id="rId21" Type="http://schemas.openxmlformats.org/officeDocument/2006/relationships/hyperlink" Target="http://www.youtube.com/watch?v=OFyvJsQgnc4" TargetMode="External"/><Relationship Id="rId34" Type="http://schemas.openxmlformats.org/officeDocument/2006/relationships/hyperlink" Target="http://www.onderzeebootloods.nl/images/Opening-Fred-Ernst.jpg" TargetMode="External"/><Relationship Id="rId42" Type="http://schemas.openxmlformats.org/officeDocument/2006/relationships/hyperlink" Target="http://www.flickr.com/photos/faceme/4857882914/in/set-72157607719949198/" TargetMode="External"/><Relationship Id="rId47" Type="http://schemas.openxmlformats.org/officeDocument/2006/relationships/hyperlink" Target="http://www.beeldenmagazine.nl/infernopolis-van-atelier-van-lieshout-1" TargetMode="External"/><Relationship Id="rId50" Type="http://schemas.openxmlformats.org/officeDocument/2006/relationships/hyperlink" Target="http://annedehaij.files.wordpress.com/2011/07/tunnel-one-and-the-many.jpg" TargetMode="External"/><Relationship Id="rId7" Type="http://schemas.openxmlformats.org/officeDocument/2006/relationships/hyperlink" Target="mailto:kareninadejonge@gmail.com" TargetMode="External"/><Relationship Id="rId2" Type="http://schemas.openxmlformats.org/officeDocument/2006/relationships/styles" Target="styles.xml"/><Relationship Id="rId16" Type="http://schemas.openxmlformats.org/officeDocument/2006/relationships/hyperlink" Target="http://www.youtube.com/watch?v=-bVzTfsUtew" TargetMode="External"/><Relationship Id="rId29" Type="http://schemas.openxmlformats.org/officeDocument/2006/relationships/hyperlink" Target="http://www.youtube.com/watch?v=89vgELbVyQ" TargetMode="External"/><Relationship Id="rId11" Type="http://schemas.openxmlformats.org/officeDocument/2006/relationships/hyperlink" Target="http://www.dewitteraaf.be/DWRartikels/WR74VANLIESHOUT.htm" TargetMode="External"/><Relationship Id="rId24" Type="http://schemas.openxmlformats.org/officeDocument/2006/relationships/hyperlink" Target="http://www.artinamericamagazine.com/news-opinion/finer-things/2009-06-06/elmgreen-dragset-venice-biennale-danish-nordic-pavilions/print/" TargetMode="External"/><Relationship Id="rId32" Type="http://schemas.openxmlformats.org/officeDocument/2006/relationships/hyperlink" Target="http://www.boijmans.nl/nl/7/kalender/calendaritem/313/atelier-van-lieshout-in-de-onderzeebootloods" TargetMode="External"/><Relationship Id="rId37" Type="http://schemas.openxmlformats.org/officeDocument/2006/relationships/hyperlink" Target="http://thestrangeattractor.net/?p=2280" TargetMode="External"/><Relationship Id="rId40" Type="http://schemas.openxmlformats.org/officeDocument/2006/relationships/hyperlink" Target="http://www.artcyclopedia.com/masterscans/l222.html" TargetMode="External"/><Relationship Id="rId45" Type="http://schemas.openxmlformats.org/officeDocument/2006/relationships/hyperlink" Target="http://www.mediamatic.net/page/83778/en"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jstor.org.ezproxy.leidenuniv.nl:2048/stable/pdfplus/884028.pdf" TargetMode="External"/><Relationship Id="rId19" Type="http://schemas.openxmlformats.org/officeDocument/2006/relationships/hyperlink" Target="http://weblogs.vpro.nl/podcasts/2010/06/08/de-tentoonstelling-infernopolis-van-atelier-van-lieshout/" TargetMode="External"/><Relationship Id="rId31" Type="http://schemas.openxmlformats.org/officeDocument/2006/relationships/hyperlink" Target="http://cloud.hauserwirth.com/documents/dXquks0520tythgN44pdiO3u6Y8P1U6ushn3HG0hVeCHrr45tL/large/47prvrij6-3-2009-2r4F07.jpg" TargetMode="External"/><Relationship Id="rId44" Type="http://schemas.openxmlformats.org/officeDocument/2006/relationships/hyperlink" Target="http://arttattler.com/archivepipilottirist.html" TargetMode="External"/><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mcguffie.com/pages/pdf1/Matting%20the%20monochrome%20-%20Malevich,%20Klein,%20and%20now.pdf" TargetMode="External"/><Relationship Id="rId14" Type="http://schemas.openxmlformats.org/officeDocument/2006/relationships/hyperlink" Target="http://irq.org/fakeboek/pdf/fashionisfake-HTVartikel.pdf" TargetMode="External"/><Relationship Id="rId22" Type="http://schemas.openxmlformats.org/officeDocument/2006/relationships/hyperlink" Target="http://www.youtube.com/watch?v=hsLsFhjBQl4&amp;feature=related" TargetMode="External"/><Relationship Id="rId27" Type="http://schemas.openxmlformats.org/officeDocument/2006/relationships/hyperlink" Target="http://www.girlscene.nl/fashion/278240/2011/december/hema_brengt_beha_aan_de_man?visitorId=b15bf347d3684a8e222246692c47ae7f" TargetMode="External"/><Relationship Id="rId30" Type="http://schemas.openxmlformats.org/officeDocument/2006/relationships/hyperlink" Target="http://youtube.com/watch?v=IL3NJdxfrAA&amp;NR=1" TargetMode="External"/><Relationship Id="rId35" Type="http://schemas.openxmlformats.org/officeDocument/2006/relationships/hyperlink" Target="http://www.boijmans.nl" TargetMode="External"/><Relationship Id="rId43" Type="http://schemas.openxmlformats.org/officeDocument/2006/relationships/hyperlink" Target="http://www.mustekala.info/system/files/images/Rist2.jpg" TargetMode="External"/><Relationship Id="rId48" Type="http://schemas.openxmlformats.org/officeDocument/2006/relationships/hyperlink" Target="http://www.boijmans.nl/nl/7/kalender/calendaritem/313/atelier-van-lieshout-in-de-onderzeebootloods" TargetMode="External"/><Relationship Id="rId8" Type="http://schemas.openxmlformats.org/officeDocument/2006/relationships/hyperlink" Target="http://muse.jhu.edu/about/muse/publishers/hopkins" TargetMode="External"/><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browse.reticular.info/text/collected/october/We%20Want%20to%20Organicize%20Disintegration.pdf" TargetMode="External"/><Relationship Id="rId17" Type="http://schemas.openxmlformats.org/officeDocument/2006/relationships/hyperlink" Target="http://www.youtube.com/watch?v=1XrNXMZSd_A" TargetMode="External"/><Relationship Id="rId25" Type="http://schemas.openxmlformats.org/officeDocument/2006/relationships/hyperlink" Target="http://vernissage.tv/blog/2009/06/19/elmgreen-dragset-the-collectors-at-venice-biennial-2009-interview-with-ingar-dragset/" TargetMode="External"/><Relationship Id="rId33" Type="http://schemas.openxmlformats.org/officeDocument/2006/relationships/hyperlink" Target="http://boijmans.nl/images/press/full/534/web16_Atelier_Van_Lieshout,_Infernopolis,_foto_studiohanswilschut.jpg" TargetMode="External"/><Relationship Id="rId38" Type="http://schemas.openxmlformats.org/officeDocument/2006/relationships/hyperlink" Target="http://www.boijmans.nl" TargetMode="External"/><Relationship Id="rId46" Type="http://schemas.openxmlformats.org/officeDocument/2006/relationships/hyperlink" Target="http://Boijmans.nl" TargetMode="External"/><Relationship Id="rId20" Type="http://schemas.openxmlformats.org/officeDocument/2006/relationships/hyperlink" Target="http://www.youtube.com/watch?v=NmPkXwoBTR4&amp;feature=related" TargetMode="External"/><Relationship Id="rId41" Type="http://schemas.openxmlformats.org/officeDocument/2006/relationships/hyperlink" Target="http://www.designboom.com/weblog/cat/10/view/10474/atelier-van-lieshout-infernopolis.html"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mediaed.org/cgi-bin/commerce.cgi?preadd=action&amp;key=238&amp;template=PDGCommTemplates/HTN/Item_Preview.html" TargetMode="External"/><Relationship Id="rId23" Type="http://schemas.openxmlformats.org/officeDocument/2006/relationships/hyperlink" Target="http://blip.tv/vernissagetv/elmgreen-dragset-celebrity-4367693" TargetMode="External"/><Relationship Id="rId28" Type="http://schemas.openxmlformats.org/officeDocument/2006/relationships/hyperlink" Target="http://metropolism.com/magazine/2009-no3/elixer-het-video-orgasme-van-pip/" TargetMode="External"/><Relationship Id="rId36" Type="http://schemas.openxmlformats.org/officeDocument/2006/relationships/hyperlink" Target="http://www.boijmans.nl/nl/7/kalender/calendaritem/313/atelier-van-lieshout-in-de-onderzeebootloods" TargetMode="External"/><Relationship Id="rId49" Type="http://schemas.openxmlformats.org/officeDocument/2006/relationships/hyperlink" Target="http://www.artnet.com/Galleries/Artists_detail.asp?G=&amp;gid=105146&amp;which=&amp;aid=423876054&amp;ViewArtistBy=online&amp;rta=http://www.artnet.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volkskrant.nl/vk/nl/2844/Archief/archief/article/detail/573167/2000/09/16/Pionieren-op-de-vuilnisbelt.dhtml" TargetMode="External"/><Relationship Id="rId7" Type="http://schemas.openxmlformats.org/officeDocument/2006/relationships/hyperlink" Target="http://www.girlscene.nl/fashion/278240/2011/december/hema_brengt_beha_aan_de_man?visitorId=b15bf347d3684a8e222246692c47ae7f" TargetMode="External"/><Relationship Id="rId2" Type="http://schemas.openxmlformats.org/officeDocument/2006/relationships/hyperlink" Target="http://irq.org/fakeboek/pdf/fashionisfake-HTVartikel.pdf" TargetMode="External"/><Relationship Id="rId1" Type="http://schemas.openxmlformats.org/officeDocument/2006/relationships/hyperlink" Target="http://metropolism.com/magazine/2009-no3/elixer-het-video-orgasme-van-pip/" TargetMode="External"/><Relationship Id="rId6" Type="http://schemas.openxmlformats.org/officeDocument/2006/relationships/hyperlink" Target="http://pakket7.vandale.nl.ezproxy.hro.nl/vandale/zoekservice/?type=dikke" TargetMode="External"/><Relationship Id="rId5" Type="http://schemas.openxmlformats.org/officeDocument/2006/relationships/hyperlink" Target="http://www.youtube.com/watch?v=yrH1hd-bV4Q&amp;feature=related" TargetMode="External"/><Relationship Id="rId4" Type="http://schemas.openxmlformats.org/officeDocument/2006/relationships/hyperlink" Target="http://www.dewitteraaf.be/DWRartikels/WR74VANLIESHOUT.h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77</Pages>
  <Words>23155</Words>
  <Characters>127357</Characters>
  <Application>Microsoft Office Word</Application>
  <DocSecurity>0</DocSecurity>
  <Lines>1061</Lines>
  <Paragraphs>300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karin de Jonge</Company>
  <LinksUpToDate>false</LinksUpToDate>
  <CharactersWithSpaces>150212</CharactersWithSpaces>
  <SharedDoc>false</SharedDoc>
  <HyperlinkBase/>
  <HLinks>
    <vt:vector size="294" baseType="variant">
      <vt:variant>
        <vt:i4>196705</vt:i4>
      </vt:variant>
      <vt:variant>
        <vt:i4>123</vt:i4>
      </vt:variant>
      <vt:variant>
        <vt:i4>0</vt:i4>
      </vt:variant>
      <vt:variant>
        <vt:i4>5</vt:i4>
      </vt:variant>
      <vt:variant>
        <vt:lpwstr>http://annedehaij.files.wordpress.com/2011/07/tunnel-one-and-the-many.jpg</vt:lpwstr>
      </vt:variant>
      <vt:variant>
        <vt:lpwstr/>
      </vt:variant>
      <vt:variant>
        <vt:i4>2555982</vt:i4>
      </vt:variant>
      <vt:variant>
        <vt:i4>120</vt:i4>
      </vt:variant>
      <vt:variant>
        <vt:i4>0</vt:i4>
      </vt:variant>
      <vt:variant>
        <vt:i4>5</vt:i4>
      </vt:variant>
      <vt:variant>
        <vt:lpwstr>http://images.artnet.com/artwork_images/105146/162076t.jpg</vt:lpwstr>
      </vt:variant>
      <vt:variant>
        <vt:lpwstr/>
      </vt:variant>
      <vt:variant>
        <vt:i4>5242894</vt:i4>
      </vt:variant>
      <vt:variant>
        <vt:i4>117</vt:i4>
      </vt:variant>
      <vt:variant>
        <vt:i4>0</vt:i4>
      </vt:variant>
      <vt:variant>
        <vt:i4>5</vt:i4>
      </vt:variant>
      <vt:variant>
        <vt:lpwstr>http://www.artnet.com/Galleries/Artists_detail.asp?G=&amp;gid=105146&amp;which=&amp;aid=423876054&amp;ViewArtistBy=online&amp;rta=http://www.artnet.com</vt:lpwstr>
      </vt:variant>
      <vt:variant>
        <vt:lpwstr/>
      </vt:variant>
      <vt:variant>
        <vt:i4>8257657</vt:i4>
      </vt:variant>
      <vt:variant>
        <vt:i4>114</vt:i4>
      </vt:variant>
      <vt:variant>
        <vt:i4>0</vt:i4>
      </vt:variant>
      <vt:variant>
        <vt:i4>5</vt:i4>
      </vt:variant>
      <vt:variant>
        <vt:lpwstr>http://www.beeldenmagazine.nl/_/rsrc/1289906220641/cradle-to-cradle-een-betere-wereld-van-verspilling/02 Atelier Van Lieshout, Infernopolis, foto Studio Hans Wilschut.jpg?height=240&amp;width=320</vt:lpwstr>
      </vt:variant>
      <vt:variant>
        <vt:lpwstr/>
      </vt:variant>
      <vt:variant>
        <vt:i4>4653113</vt:i4>
      </vt:variant>
      <vt:variant>
        <vt:i4>111</vt:i4>
      </vt:variant>
      <vt:variant>
        <vt:i4>0</vt:i4>
      </vt:variant>
      <vt:variant>
        <vt:i4>5</vt:i4>
      </vt:variant>
      <vt:variant>
        <vt:lpwstr>http://www.beeldenmagazine.nl/infernopolis-van-atelier-van-lieshout-1</vt:lpwstr>
      </vt:variant>
      <vt:variant>
        <vt:lpwstr/>
      </vt:variant>
      <vt:variant>
        <vt:i4>5832709</vt:i4>
      </vt:variant>
      <vt:variant>
        <vt:i4>108</vt:i4>
      </vt:variant>
      <vt:variant>
        <vt:i4>0</vt:i4>
      </vt:variant>
      <vt:variant>
        <vt:i4>5</vt:i4>
      </vt:variant>
      <vt:variant>
        <vt:lpwstr>http://fast.mediamatic.nl/f/sjnh/image/157/98058-534-401.jpg</vt:lpwstr>
      </vt:variant>
      <vt:variant>
        <vt:lpwstr/>
      </vt:variant>
      <vt:variant>
        <vt:i4>4259961</vt:i4>
      </vt:variant>
      <vt:variant>
        <vt:i4>105</vt:i4>
      </vt:variant>
      <vt:variant>
        <vt:i4>0</vt:i4>
      </vt:variant>
      <vt:variant>
        <vt:i4>5</vt:i4>
      </vt:variant>
      <vt:variant>
        <vt:lpwstr>http://arttattler.com/Images/Europe/Spain/Barcelona/Fundacio Miro/Pipilotti Rist/01-imgdin-spimatges-1680.jpg</vt:lpwstr>
      </vt:variant>
      <vt:variant>
        <vt:lpwstr/>
      </vt:variant>
      <vt:variant>
        <vt:i4>6815831</vt:i4>
      </vt:variant>
      <vt:variant>
        <vt:i4>102</vt:i4>
      </vt:variant>
      <vt:variant>
        <vt:i4>0</vt:i4>
      </vt:variant>
      <vt:variant>
        <vt:i4>5</vt:i4>
      </vt:variant>
      <vt:variant>
        <vt:lpwstr>http://www.mustekala.info/system/files/images/Rist2.jpg</vt:lpwstr>
      </vt:variant>
      <vt:variant>
        <vt:lpwstr/>
      </vt:variant>
      <vt:variant>
        <vt:i4>2949157</vt:i4>
      </vt:variant>
      <vt:variant>
        <vt:i4>99</vt:i4>
      </vt:variant>
      <vt:variant>
        <vt:i4>0</vt:i4>
      </vt:variant>
      <vt:variant>
        <vt:i4>5</vt:i4>
      </vt:variant>
      <vt:variant>
        <vt:lpwstr>http://www.trouw.nl/tr/nl/4324/nieuws/article/detail/1108879/2010/06/16/Tussen-leven-en-dood-sculptuur-en-design.dhtml</vt:lpwstr>
      </vt:variant>
      <vt:variant>
        <vt:lpwstr/>
      </vt:variant>
      <vt:variant>
        <vt:i4>3014744</vt:i4>
      </vt:variant>
      <vt:variant>
        <vt:i4>96</vt:i4>
      </vt:variant>
      <vt:variant>
        <vt:i4>0</vt:i4>
      </vt:variant>
      <vt:variant>
        <vt:i4>5</vt:i4>
      </vt:variant>
      <vt:variant>
        <vt:lpwstr>http://www.flickr.com/photos/klaasfotocollectie/5068441688/in/set-72157625133190858</vt:lpwstr>
      </vt:variant>
      <vt:variant>
        <vt:lpwstr/>
      </vt:variant>
      <vt:variant>
        <vt:i4>2228335</vt:i4>
      </vt:variant>
      <vt:variant>
        <vt:i4>93</vt:i4>
      </vt:variant>
      <vt:variant>
        <vt:i4>0</vt:i4>
      </vt:variant>
      <vt:variant>
        <vt:i4>5</vt:i4>
      </vt:variant>
      <vt:variant>
        <vt:lpwstr>http://www.artcyclopedia.com/masterscans/l222.html</vt:lpwstr>
      </vt:variant>
      <vt:variant>
        <vt:lpwstr/>
      </vt:variant>
      <vt:variant>
        <vt:i4>6357033</vt:i4>
      </vt:variant>
      <vt:variant>
        <vt:i4>90</vt:i4>
      </vt:variant>
      <vt:variant>
        <vt:i4>0</vt:i4>
      </vt:variant>
      <vt:variant>
        <vt:i4>5</vt:i4>
      </vt:variant>
      <vt:variant>
        <vt:lpwstr>http://www.boijmans.nl</vt:lpwstr>
      </vt:variant>
      <vt:variant>
        <vt:lpwstr/>
      </vt:variant>
      <vt:variant>
        <vt:i4>2097279</vt:i4>
      </vt:variant>
      <vt:variant>
        <vt:i4>87</vt:i4>
      </vt:variant>
      <vt:variant>
        <vt:i4>0</vt:i4>
      </vt:variant>
      <vt:variant>
        <vt:i4>5</vt:i4>
      </vt:variant>
      <vt:variant>
        <vt:lpwstr>http://thestrangeattractor.net/?p=2280</vt:lpwstr>
      </vt:variant>
      <vt:variant>
        <vt:lpwstr/>
      </vt:variant>
      <vt:variant>
        <vt:i4>6357033</vt:i4>
      </vt:variant>
      <vt:variant>
        <vt:i4>84</vt:i4>
      </vt:variant>
      <vt:variant>
        <vt:i4>0</vt:i4>
      </vt:variant>
      <vt:variant>
        <vt:i4>5</vt:i4>
      </vt:variant>
      <vt:variant>
        <vt:lpwstr>http://www.boijmans.nl</vt:lpwstr>
      </vt:variant>
      <vt:variant>
        <vt:lpwstr/>
      </vt:variant>
      <vt:variant>
        <vt:i4>458861</vt:i4>
      </vt:variant>
      <vt:variant>
        <vt:i4>81</vt:i4>
      </vt:variant>
      <vt:variant>
        <vt:i4>0</vt:i4>
      </vt:variant>
      <vt:variant>
        <vt:i4>5</vt:i4>
      </vt:variant>
      <vt:variant>
        <vt:lpwstr>http://www.onderzeebootloods.nl/images/Opening-Fred-Ernst.jpg</vt:lpwstr>
      </vt:variant>
      <vt:variant>
        <vt:lpwstr/>
      </vt:variant>
      <vt:variant>
        <vt:i4>1704031</vt:i4>
      </vt:variant>
      <vt:variant>
        <vt:i4>78</vt:i4>
      </vt:variant>
      <vt:variant>
        <vt:i4>0</vt:i4>
      </vt:variant>
      <vt:variant>
        <vt:i4>5</vt:i4>
      </vt:variant>
      <vt:variant>
        <vt:lpwstr>http://boijmans.nl/images/press/full/534/web16_Atelier_Van_Lieshout,_Infernopolis,_foto_studiohanswilschut.jpg</vt:lpwstr>
      </vt:variant>
      <vt:variant>
        <vt:lpwstr/>
      </vt:variant>
      <vt:variant>
        <vt:i4>8192104</vt:i4>
      </vt:variant>
      <vt:variant>
        <vt:i4>75</vt:i4>
      </vt:variant>
      <vt:variant>
        <vt:i4>0</vt:i4>
      </vt:variant>
      <vt:variant>
        <vt:i4>5</vt:i4>
      </vt:variant>
      <vt:variant>
        <vt:lpwstr>http://www.boijmans.nl/nl/7/kalender/calendaritem/313/atelier-van-lieshout-in-de-onderzeebootloods</vt:lpwstr>
      </vt:variant>
      <vt:variant>
        <vt:lpwstr/>
      </vt:variant>
      <vt:variant>
        <vt:i4>8060952</vt:i4>
      </vt:variant>
      <vt:variant>
        <vt:i4>72</vt:i4>
      </vt:variant>
      <vt:variant>
        <vt:i4>0</vt:i4>
      </vt:variant>
      <vt:variant>
        <vt:i4>5</vt:i4>
      </vt:variant>
      <vt:variant>
        <vt:lpwstr>http://cloud.hauserwirth.com/documents/dXquks0520tythgN44pdiO3u6Y8P1U6ushn3HG0hVeCHrr45tL/large/47prvrij6-3-2009-2r4F07.jpg</vt:lpwstr>
      </vt:variant>
      <vt:variant>
        <vt:lpwstr/>
      </vt:variant>
      <vt:variant>
        <vt:i4>2883610</vt:i4>
      </vt:variant>
      <vt:variant>
        <vt:i4>69</vt:i4>
      </vt:variant>
      <vt:variant>
        <vt:i4>0</vt:i4>
      </vt:variant>
      <vt:variant>
        <vt:i4>5</vt:i4>
      </vt:variant>
      <vt:variant>
        <vt:lpwstr>http://youtube.com/watch?v=IL3NJdxfrAA&amp;NR=1</vt:lpwstr>
      </vt:variant>
      <vt:variant>
        <vt:lpwstr/>
      </vt:variant>
      <vt:variant>
        <vt:i4>1310834</vt:i4>
      </vt:variant>
      <vt:variant>
        <vt:i4>66</vt:i4>
      </vt:variant>
      <vt:variant>
        <vt:i4>0</vt:i4>
      </vt:variant>
      <vt:variant>
        <vt:i4>5</vt:i4>
      </vt:variant>
      <vt:variant>
        <vt:lpwstr>http://www.youtube.com/watch?v=89vgELbVyQ</vt:lpwstr>
      </vt:variant>
      <vt:variant>
        <vt:lpwstr/>
      </vt:variant>
      <vt:variant>
        <vt:i4>2687101</vt:i4>
      </vt:variant>
      <vt:variant>
        <vt:i4>63</vt:i4>
      </vt:variant>
      <vt:variant>
        <vt:i4>0</vt:i4>
      </vt:variant>
      <vt:variant>
        <vt:i4>5</vt:i4>
      </vt:variant>
      <vt:variant>
        <vt:lpwstr>http://metropolism.com/magazine/2009-no3/elixer-het-video-orgasme-van-pip/</vt:lpwstr>
      </vt:variant>
      <vt:variant>
        <vt:lpwstr/>
      </vt:variant>
      <vt:variant>
        <vt:i4>1900630</vt:i4>
      </vt:variant>
      <vt:variant>
        <vt:i4>60</vt:i4>
      </vt:variant>
      <vt:variant>
        <vt:i4>0</vt:i4>
      </vt:variant>
      <vt:variant>
        <vt:i4>5</vt:i4>
      </vt:variant>
      <vt:variant>
        <vt:lpwstr>http://www.girlscene.nl/fashion/278240/2011/december/hema_brengt_beha_aan_de_man?visitorId=b15bf347d3684a8e222246692c47ae7f</vt:lpwstr>
      </vt:variant>
      <vt:variant>
        <vt:lpwstr/>
      </vt:variant>
      <vt:variant>
        <vt:i4>5832814</vt:i4>
      </vt:variant>
      <vt:variant>
        <vt:i4>57</vt:i4>
      </vt:variant>
      <vt:variant>
        <vt:i4>0</vt:i4>
      </vt:variant>
      <vt:variant>
        <vt:i4>5</vt:i4>
      </vt:variant>
      <vt:variant>
        <vt:lpwstr>http://vimeo.com/27289812</vt:lpwstr>
      </vt:variant>
      <vt:variant>
        <vt:lpwstr/>
      </vt:variant>
      <vt:variant>
        <vt:i4>7995447</vt:i4>
      </vt:variant>
      <vt:variant>
        <vt:i4>54</vt:i4>
      </vt:variant>
      <vt:variant>
        <vt:i4>0</vt:i4>
      </vt:variant>
      <vt:variant>
        <vt:i4>5</vt:i4>
      </vt:variant>
      <vt:variant>
        <vt:lpwstr>http://vernissage.tv/blog/2009/06/19/elmgreen-dragset-the-collectors-at-venice-biennial-2009-interview-with-ingar-dragset/</vt:lpwstr>
      </vt:variant>
      <vt:variant>
        <vt:lpwstr/>
      </vt:variant>
      <vt:variant>
        <vt:i4>4390925</vt:i4>
      </vt:variant>
      <vt:variant>
        <vt:i4>51</vt:i4>
      </vt:variant>
      <vt:variant>
        <vt:i4>0</vt:i4>
      </vt:variant>
      <vt:variant>
        <vt:i4>5</vt:i4>
      </vt:variant>
      <vt:variant>
        <vt:lpwstr>http://www.artinamericamagazine.com/news-opinion/finer-things/2009-06-06/elmgreen-dragset-venice-biennale-danish-nordic-pavilions/print/</vt:lpwstr>
      </vt:variant>
      <vt:variant>
        <vt:lpwstr/>
      </vt:variant>
      <vt:variant>
        <vt:i4>2228285</vt:i4>
      </vt:variant>
      <vt:variant>
        <vt:i4>48</vt:i4>
      </vt:variant>
      <vt:variant>
        <vt:i4>0</vt:i4>
      </vt:variant>
      <vt:variant>
        <vt:i4>5</vt:i4>
      </vt:variant>
      <vt:variant>
        <vt:lpwstr>http://blip.tv/vernissagetv/elmgreen-dragset-celebrity-4367693</vt:lpwstr>
      </vt:variant>
      <vt:variant>
        <vt:lpwstr/>
      </vt:variant>
      <vt:variant>
        <vt:i4>7340088</vt:i4>
      </vt:variant>
      <vt:variant>
        <vt:i4>45</vt:i4>
      </vt:variant>
      <vt:variant>
        <vt:i4>0</vt:i4>
      </vt:variant>
      <vt:variant>
        <vt:i4>5</vt:i4>
      </vt:variant>
      <vt:variant>
        <vt:lpwstr>http://www.youtube.com/watch?v=hsLsFhjBQl4&amp;feature=related</vt:lpwstr>
      </vt:variant>
      <vt:variant>
        <vt:lpwstr/>
      </vt:variant>
      <vt:variant>
        <vt:i4>7536672</vt:i4>
      </vt:variant>
      <vt:variant>
        <vt:i4>42</vt:i4>
      </vt:variant>
      <vt:variant>
        <vt:i4>0</vt:i4>
      </vt:variant>
      <vt:variant>
        <vt:i4>5</vt:i4>
      </vt:variant>
      <vt:variant>
        <vt:lpwstr>http://www.youtube.com/watch?v=OFyvJsQgnc4</vt:lpwstr>
      </vt:variant>
      <vt:variant>
        <vt:lpwstr/>
      </vt:variant>
      <vt:variant>
        <vt:i4>7602239</vt:i4>
      </vt:variant>
      <vt:variant>
        <vt:i4>39</vt:i4>
      </vt:variant>
      <vt:variant>
        <vt:i4>0</vt:i4>
      </vt:variant>
      <vt:variant>
        <vt:i4>5</vt:i4>
      </vt:variant>
      <vt:variant>
        <vt:lpwstr>http://www.youtube.com/watch?v=NmPkXwoBTR4&amp;feature=related</vt:lpwstr>
      </vt:variant>
      <vt:variant>
        <vt:lpwstr/>
      </vt:variant>
      <vt:variant>
        <vt:i4>5046302</vt:i4>
      </vt:variant>
      <vt:variant>
        <vt:i4>36</vt:i4>
      </vt:variant>
      <vt:variant>
        <vt:i4>0</vt:i4>
      </vt:variant>
      <vt:variant>
        <vt:i4>5</vt:i4>
      </vt:variant>
      <vt:variant>
        <vt:lpwstr>http://weblogs.vpro.nl/podcasts/2010/06/08/de-tentoonstelling-infernopolis-van-atelier-van-lieshout/</vt:lpwstr>
      </vt:variant>
      <vt:variant>
        <vt:lpwstr/>
      </vt:variant>
      <vt:variant>
        <vt:i4>7209007</vt:i4>
      </vt:variant>
      <vt:variant>
        <vt:i4>33</vt:i4>
      </vt:variant>
      <vt:variant>
        <vt:i4>0</vt:i4>
      </vt:variant>
      <vt:variant>
        <vt:i4>5</vt:i4>
      </vt:variant>
      <vt:variant>
        <vt:lpwstr>http://www.youtube.com/watch?v=yrH1hd-bV4Q&amp;feature=related</vt:lpwstr>
      </vt:variant>
      <vt:variant>
        <vt:lpwstr/>
      </vt:variant>
      <vt:variant>
        <vt:i4>6291472</vt:i4>
      </vt:variant>
      <vt:variant>
        <vt:i4>30</vt:i4>
      </vt:variant>
      <vt:variant>
        <vt:i4>0</vt:i4>
      </vt:variant>
      <vt:variant>
        <vt:i4>5</vt:i4>
      </vt:variant>
      <vt:variant>
        <vt:lpwstr>http://www.youtube.com/watch?v=1XrNXMZSd_A</vt:lpwstr>
      </vt:variant>
      <vt:variant>
        <vt:lpwstr/>
      </vt:variant>
      <vt:variant>
        <vt:i4>8060969</vt:i4>
      </vt:variant>
      <vt:variant>
        <vt:i4>27</vt:i4>
      </vt:variant>
      <vt:variant>
        <vt:i4>0</vt:i4>
      </vt:variant>
      <vt:variant>
        <vt:i4>5</vt:i4>
      </vt:variant>
      <vt:variant>
        <vt:lpwstr>http://www.youtube.com/watch?v=-bVzTfsUtew</vt:lpwstr>
      </vt:variant>
      <vt:variant>
        <vt:lpwstr/>
      </vt:variant>
      <vt:variant>
        <vt:i4>4653135</vt:i4>
      </vt:variant>
      <vt:variant>
        <vt:i4>24</vt:i4>
      </vt:variant>
      <vt:variant>
        <vt:i4>0</vt:i4>
      </vt:variant>
      <vt:variant>
        <vt:i4>5</vt:i4>
      </vt:variant>
      <vt:variant>
        <vt:lpwstr>http://www.mediaed.org/cgi-bin/commerce.cgi?preadd=action&amp;key=238&amp;template=PDGCommTemplates/HTN/Item_Preview.html</vt:lpwstr>
      </vt:variant>
      <vt:variant>
        <vt:lpwstr/>
      </vt:variant>
      <vt:variant>
        <vt:i4>655441</vt:i4>
      </vt:variant>
      <vt:variant>
        <vt:i4>21</vt:i4>
      </vt:variant>
      <vt:variant>
        <vt:i4>0</vt:i4>
      </vt:variant>
      <vt:variant>
        <vt:i4>5</vt:i4>
      </vt:variant>
      <vt:variant>
        <vt:lpwstr>http://irq.org/fakeboek/pdf/fashionisfake-HTVartikel.pdf</vt:lpwstr>
      </vt:variant>
      <vt:variant>
        <vt:lpwstr/>
      </vt:variant>
      <vt:variant>
        <vt:i4>6291478</vt:i4>
      </vt:variant>
      <vt:variant>
        <vt:i4>18</vt:i4>
      </vt:variant>
      <vt:variant>
        <vt:i4>0</vt:i4>
      </vt:variant>
      <vt:variant>
        <vt:i4>5</vt:i4>
      </vt:variant>
      <vt:variant>
        <vt:lpwstr>http://thowe.pbworks.com/f/sedgwick.between.men0001.pdf</vt:lpwstr>
      </vt:variant>
      <vt:variant>
        <vt:lpwstr/>
      </vt:variant>
      <vt:variant>
        <vt:i4>786445</vt:i4>
      </vt:variant>
      <vt:variant>
        <vt:i4>15</vt:i4>
      </vt:variant>
      <vt:variant>
        <vt:i4>0</vt:i4>
      </vt:variant>
      <vt:variant>
        <vt:i4>5</vt:i4>
      </vt:variant>
      <vt:variant>
        <vt:lpwstr>http://browse.reticular.info/text/collected/october/We Want to Organicize Disintegration.pdf</vt:lpwstr>
      </vt:variant>
      <vt:variant>
        <vt:lpwstr/>
      </vt:variant>
      <vt:variant>
        <vt:i4>4194359</vt:i4>
      </vt:variant>
      <vt:variant>
        <vt:i4>12</vt:i4>
      </vt:variant>
      <vt:variant>
        <vt:i4>0</vt:i4>
      </vt:variant>
      <vt:variant>
        <vt:i4>5</vt:i4>
      </vt:variant>
      <vt:variant>
        <vt:lpwstr>http://www.dewitteraaf.be/DWRartikels/WR74VANLIESHOUT.htm</vt:lpwstr>
      </vt:variant>
      <vt:variant>
        <vt:lpwstr/>
      </vt:variant>
      <vt:variant>
        <vt:i4>5570674</vt:i4>
      </vt:variant>
      <vt:variant>
        <vt:i4>9</vt:i4>
      </vt:variant>
      <vt:variant>
        <vt:i4>0</vt:i4>
      </vt:variant>
      <vt:variant>
        <vt:i4>5</vt:i4>
      </vt:variant>
      <vt:variant>
        <vt:lpwstr>http://www.jstor.org.ezproxy.leidenuniv.nl:2048/stable/pdfplus/884028.pdf</vt:lpwstr>
      </vt:variant>
      <vt:variant>
        <vt:lpwstr/>
      </vt:variant>
      <vt:variant>
        <vt:i4>4259929</vt:i4>
      </vt:variant>
      <vt:variant>
        <vt:i4>6</vt:i4>
      </vt:variant>
      <vt:variant>
        <vt:i4>0</vt:i4>
      </vt:variant>
      <vt:variant>
        <vt:i4>5</vt:i4>
      </vt:variant>
      <vt:variant>
        <vt:lpwstr>http://www.mcguffie.com/pages/pdf1/Matting the monochrome - Malevich, Klein, and now.pdf</vt:lpwstr>
      </vt:variant>
      <vt:variant>
        <vt:lpwstr/>
      </vt:variant>
      <vt:variant>
        <vt:i4>1703971</vt:i4>
      </vt:variant>
      <vt:variant>
        <vt:i4>3</vt:i4>
      </vt:variant>
      <vt:variant>
        <vt:i4>0</vt:i4>
      </vt:variant>
      <vt:variant>
        <vt:i4>5</vt:i4>
      </vt:variant>
      <vt:variant>
        <vt:lpwstr>http://muse.jhu.edu/about/muse/publishers/hopkins</vt:lpwstr>
      </vt:variant>
      <vt:variant>
        <vt:lpwstr/>
      </vt:variant>
      <vt:variant>
        <vt:i4>1703982</vt:i4>
      </vt:variant>
      <vt:variant>
        <vt:i4>0</vt:i4>
      </vt:variant>
      <vt:variant>
        <vt:i4>0</vt:i4>
      </vt:variant>
      <vt:variant>
        <vt:i4>5</vt:i4>
      </vt:variant>
      <vt:variant>
        <vt:lpwstr>mailto:kareninadejonge@gmail.com</vt:lpwstr>
      </vt:variant>
      <vt:variant>
        <vt:lpwstr/>
      </vt:variant>
      <vt:variant>
        <vt:i4>1900630</vt:i4>
      </vt:variant>
      <vt:variant>
        <vt:i4>18</vt:i4>
      </vt:variant>
      <vt:variant>
        <vt:i4>0</vt:i4>
      </vt:variant>
      <vt:variant>
        <vt:i4>5</vt:i4>
      </vt:variant>
      <vt:variant>
        <vt:lpwstr>http://www.girlscene.nl/fashion/278240/2011/december/hema_brengt_beha_aan_de_man?visitorId=b15bf347d3684a8e222246692c47ae7f</vt:lpwstr>
      </vt:variant>
      <vt:variant>
        <vt:lpwstr/>
      </vt:variant>
      <vt:variant>
        <vt:i4>1507345</vt:i4>
      </vt:variant>
      <vt:variant>
        <vt:i4>15</vt:i4>
      </vt:variant>
      <vt:variant>
        <vt:i4>0</vt:i4>
      </vt:variant>
      <vt:variant>
        <vt:i4>5</vt:i4>
      </vt:variant>
      <vt:variant>
        <vt:lpwstr>http://pakket7.vandale.nl.ezproxy.hro.nl/vandale/zoekservice/?type=dikke</vt:lpwstr>
      </vt:variant>
      <vt:variant>
        <vt:lpwstr/>
      </vt:variant>
      <vt:variant>
        <vt:i4>7209007</vt:i4>
      </vt:variant>
      <vt:variant>
        <vt:i4>12</vt:i4>
      </vt:variant>
      <vt:variant>
        <vt:i4>0</vt:i4>
      </vt:variant>
      <vt:variant>
        <vt:i4>5</vt:i4>
      </vt:variant>
      <vt:variant>
        <vt:lpwstr>http://www.youtube.com/watch?v=yrH1hd-bV4Q&amp;feature=related</vt:lpwstr>
      </vt:variant>
      <vt:variant>
        <vt:lpwstr/>
      </vt:variant>
      <vt:variant>
        <vt:i4>4194359</vt:i4>
      </vt:variant>
      <vt:variant>
        <vt:i4>9</vt:i4>
      </vt:variant>
      <vt:variant>
        <vt:i4>0</vt:i4>
      </vt:variant>
      <vt:variant>
        <vt:i4>5</vt:i4>
      </vt:variant>
      <vt:variant>
        <vt:lpwstr>http://www.dewitteraaf.be/DWRartikels/WR74VANLIESHOUT.htm</vt:lpwstr>
      </vt:variant>
      <vt:variant>
        <vt:lpwstr/>
      </vt:variant>
      <vt:variant>
        <vt:i4>2359413</vt:i4>
      </vt:variant>
      <vt:variant>
        <vt:i4>6</vt:i4>
      </vt:variant>
      <vt:variant>
        <vt:i4>0</vt:i4>
      </vt:variant>
      <vt:variant>
        <vt:i4>5</vt:i4>
      </vt:variant>
      <vt:variant>
        <vt:lpwstr>http://www.volkskrant.nl/vk/nl/2844/Archief/archief/article/detail/573167/2000/09/16/Pionieren-op-de-vuilnisbelt.dhtml</vt:lpwstr>
      </vt:variant>
      <vt:variant>
        <vt:lpwstr/>
      </vt:variant>
      <vt:variant>
        <vt:i4>655441</vt:i4>
      </vt:variant>
      <vt:variant>
        <vt:i4>3</vt:i4>
      </vt:variant>
      <vt:variant>
        <vt:i4>0</vt:i4>
      </vt:variant>
      <vt:variant>
        <vt:i4>5</vt:i4>
      </vt:variant>
      <vt:variant>
        <vt:lpwstr>http://irq.org/fakeboek/pdf/fashionisfake-HTVartikel.pdf</vt:lpwstr>
      </vt:variant>
      <vt:variant>
        <vt:lpwstr/>
      </vt:variant>
      <vt:variant>
        <vt:i4>2687101</vt:i4>
      </vt:variant>
      <vt:variant>
        <vt:i4>0</vt:i4>
      </vt:variant>
      <vt:variant>
        <vt:i4>0</vt:i4>
      </vt:variant>
      <vt:variant>
        <vt:i4>5</vt:i4>
      </vt:variant>
      <vt:variant>
        <vt:lpwstr>http://metropolism.com/magazine/2009-no3/elixer-het-video-orgasme-van-pip/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de Jonge</dc:creator>
  <cp:keywords/>
  <dc:description/>
  <cp:lastModifiedBy>acera</cp:lastModifiedBy>
  <cp:revision>2</cp:revision>
  <cp:lastPrinted>2011-12-10T19:25:00Z</cp:lastPrinted>
  <dcterms:created xsi:type="dcterms:W3CDTF">2025-03-10T15:28:00Z</dcterms:created>
  <dcterms:modified xsi:type="dcterms:W3CDTF">2025-03-10T15:28:00Z</dcterms:modified>
  <cp:category/>
</cp:coreProperties>
</file>